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408A2" w14:textId="77777777" w:rsidR="001C28EE" w:rsidRDefault="001C28EE" w:rsidP="00DF4819">
      <w:pPr>
        <w:pStyle w:val="sakymo1"/>
      </w:pPr>
    </w:p>
    <w:p w14:paraId="48BC185A" w14:textId="77777777" w:rsidR="0095155C" w:rsidRPr="004F7EF5" w:rsidRDefault="0095155C" w:rsidP="00DF4819">
      <w:pPr>
        <w:spacing w:after="0" w:line="240" w:lineRule="auto"/>
        <w:rPr>
          <w:rFonts w:ascii="Times New Roman" w:eastAsia="Times New Roman" w:hAnsi="Times New Roman"/>
          <w:sz w:val="24"/>
          <w:szCs w:val="24"/>
        </w:rPr>
      </w:pPr>
    </w:p>
    <w:p w14:paraId="72FF04F1" w14:textId="77777777" w:rsidR="00657FD1" w:rsidRPr="004D0159" w:rsidRDefault="00657FD1" w:rsidP="00DF4819">
      <w:pPr>
        <w:spacing w:after="0" w:line="240" w:lineRule="auto"/>
        <w:rPr>
          <w:rFonts w:ascii="Times New Roman" w:hAnsi="Times New Roman"/>
          <w:sz w:val="24"/>
          <w:szCs w:val="24"/>
        </w:rPr>
      </w:pPr>
      <w:r w:rsidRPr="004F7EF5">
        <w:rPr>
          <w:rFonts w:ascii="Times New Roman" w:hAnsi="Times New Roman"/>
          <w:sz w:val="24"/>
          <w:szCs w:val="24"/>
        </w:rPr>
        <w:tab/>
      </w:r>
      <w:r w:rsidRPr="004F7EF5">
        <w:rPr>
          <w:rFonts w:ascii="Times New Roman" w:hAnsi="Times New Roman"/>
          <w:sz w:val="24"/>
          <w:szCs w:val="24"/>
        </w:rPr>
        <w:tab/>
      </w:r>
    </w:p>
    <w:p w14:paraId="3C6D7FFF" w14:textId="4AC3819E" w:rsidR="00657FD1" w:rsidRPr="004F7EF5" w:rsidRDefault="00451CCB" w:rsidP="00451CCB">
      <w:pPr>
        <w:tabs>
          <w:tab w:val="left" w:pos="5954"/>
        </w:tabs>
        <w:spacing w:after="0" w:line="240" w:lineRule="auto"/>
        <w:jc w:val="center"/>
        <w:rPr>
          <w:rFonts w:ascii="Times New Roman" w:hAnsi="Times New Roman"/>
          <w:sz w:val="23"/>
          <w:szCs w:val="23"/>
        </w:rPr>
      </w:pPr>
      <w:r w:rsidRPr="004F7EF5">
        <w:rPr>
          <w:rFonts w:ascii="Times New Roman" w:hAnsi="Times New Roman"/>
          <w:sz w:val="23"/>
          <w:szCs w:val="23"/>
        </w:rPr>
        <w:t xml:space="preserve">           </w:t>
      </w:r>
      <w:r w:rsidR="00657FD1" w:rsidRPr="004F7EF5">
        <w:rPr>
          <w:rFonts w:ascii="Times New Roman" w:hAnsi="Times New Roman"/>
          <w:sz w:val="23"/>
          <w:szCs w:val="23"/>
        </w:rPr>
        <w:t>PATVIRTINTA</w:t>
      </w:r>
    </w:p>
    <w:p w14:paraId="4FD42996" w14:textId="49506D15" w:rsidR="00657FD1" w:rsidRPr="004F7EF5" w:rsidRDefault="00451CCB" w:rsidP="00451CCB">
      <w:pPr>
        <w:tabs>
          <w:tab w:val="left" w:pos="5954"/>
        </w:tabs>
        <w:spacing w:after="0" w:line="240" w:lineRule="auto"/>
        <w:jc w:val="center"/>
        <w:rPr>
          <w:rFonts w:ascii="Times New Roman" w:hAnsi="Times New Roman"/>
          <w:sz w:val="23"/>
          <w:szCs w:val="23"/>
        </w:rPr>
      </w:pPr>
      <w:r w:rsidRPr="004F7EF5">
        <w:rPr>
          <w:rFonts w:ascii="Times New Roman" w:hAnsi="Times New Roman"/>
          <w:sz w:val="23"/>
          <w:szCs w:val="23"/>
        </w:rPr>
        <w:t xml:space="preserve">                                                      </w:t>
      </w:r>
      <w:r w:rsidR="00C33CFD" w:rsidRPr="004F7EF5">
        <w:rPr>
          <w:rFonts w:ascii="Times New Roman" w:hAnsi="Times New Roman"/>
          <w:sz w:val="23"/>
          <w:szCs w:val="23"/>
        </w:rPr>
        <w:t>Lietuvos Respublikos a</w:t>
      </w:r>
      <w:r w:rsidR="00657FD1" w:rsidRPr="004F7EF5">
        <w:rPr>
          <w:rFonts w:ascii="Times New Roman" w:hAnsi="Times New Roman"/>
          <w:sz w:val="23"/>
          <w:szCs w:val="23"/>
        </w:rPr>
        <w:t xml:space="preserve">plinkos ministerijos </w:t>
      </w:r>
    </w:p>
    <w:p w14:paraId="194C3211" w14:textId="2D759193" w:rsidR="00657FD1" w:rsidRPr="004F7EF5" w:rsidRDefault="00451CCB" w:rsidP="00451CCB">
      <w:pPr>
        <w:tabs>
          <w:tab w:val="left" w:pos="5954"/>
        </w:tabs>
        <w:spacing w:after="0" w:line="240" w:lineRule="auto"/>
        <w:jc w:val="center"/>
        <w:rPr>
          <w:rFonts w:ascii="Times New Roman" w:hAnsi="Times New Roman"/>
          <w:sz w:val="23"/>
          <w:szCs w:val="23"/>
        </w:rPr>
      </w:pPr>
      <w:r w:rsidRPr="004F7EF5">
        <w:rPr>
          <w:rFonts w:ascii="Times New Roman" w:hAnsi="Times New Roman"/>
          <w:sz w:val="23"/>
          <w:szCs w:val="23"/>
        </w:rPr>
        <w:t xml:space="preserve">                                             </w:t>
      </w:r>
      <w:r w:rsidR="00657FD1" w:rsidRPr="004F7EF5">
        <w:rPr>
          <w:rFonts w:ascii="Times New Roman" w:hAnsi="Times New Roman"/>
          <w:sz w:val="23"/>
          <w:szCs w:val="23"/>
        </w:rPr>
        <w:t xml:space="preserve">Aplinkos projektų valdymo agentūros </w:t>
      </w:r>
    </w:p>
    <w:p w14:paraId="1B297019" w14:textId="125E912B" w:rsidR="00657FD1" w:rsidRPr="00461550" w:rsidRDefault="0022595F" w:rsidP="0022595F">
      <w:pPr>
        <w:tabs>
          <w:tab w:val="left" w:pos="5954"/>
        </w:tabs>
        <w:spacing w:after="0" w:line="240" w:lineRule="auto"/>
        <w:jc w:val="center"/>
        <w:rPr>
          <w:rFonts w:ascii="Times New Roman" w:hAnsi="Times New Roman"/>
          <w:sz w:val="23"/>
          <w:szCs w:val="23"/>
        </w:rPr>
      </w:pPr>
      <w:r>
        <w:rPr>
          <w:rFonts w:ascii="Times New Roman" w:hAnsi="Times New Roman"/>
          <w:sz w:val="23"/>
          <w:szCs w:val="23"/>
        </w:rPr>
        <w:t xml:space="preserve">                                                             </w:t>
      </w:r>
      <w:r w:rsidR="004D0159">
        <w:rPr>
          <w:rFonts w:ascii="Times New Roman" w:hAnsi="Times New Roman"/>
          <w:sz w:val="23"/>
          <w:szCs w:val="23"/>
        </w:rPr>
        <w:t xml:space="preserve"> </w:t>
      </w:r>
      <w:r w:rsidR="00580F92">
        <w:rPr>
          <w:rFonts w:ascii="Times New Roman" w:hAnsi="Times New Roman"/>
          <w:sz w:val="23"/>
          <w:szCs w:val="23"/>
        </w:rPr>
        <w:t xml:space="preserve">          </w:t>
      </w:r>
      <w:r w:rsidR="00657FD1" w:rsidRPr="004F7EF5">
        <w:rPr>
          <w:rFonts w:ascii="Times New Roman" w:hAnsi="Times New Roman"/>
          <w:sz w:val="23"/>
          <w:szCs w:val="23"/>
        </w:rPr>
        <w:t xml:space="preserve">direktoriaus </w:t>
      </w:r>
      <w:r w:rsidR="00657FD1" w:rsidRPr="00AD680E">
        <w:rPr>
          <w:rFonts w:ascii="Times New Roman" w:hAnsi="Times New Roman"/>
          <w:color w:val="000000"/>
          <w:sz w:val="23"/>
          <w:szCs w:val="23"/>
        </w:rPr>
        <w:t>20</w:t>
      </w:r>
      <w:r w:rsidRPr="00AD680E">
        <w:rPr>
          <w:rFonts w:ascii="Times New Roman" w:hAnsi="Times New Roman"/>
          <w:color w:val="000000"/>
          <w:sz w:val="23"/>
          <w:szCs w:val="23"/>
        </w:rPr>
        <w:t>20</w:t>
      </w:r>
      <w:r w:rsidR="00657FD1" w:rsidRPr="00AD680E">
        <w:rPr>
          <w:rFonts w:ascii="Times New Roman" w:hAnsi="Times New Roman"/>
          <w:color w:val="000000"/>
          <w:sz w:val="23"/>
          <w:szCs w:val="23"/>
        </w:rPr>
        <w:t xml:space="preserve"> m</w:t>
      </w:r>
      <w:r w:rsidR="00580F92">
        <w:rPr>
          <w:rFonts w:ascii="Times New Roman" w:hAnsi="Times New Roman"/>
          <w:color w:val="000000"/>
          <w:sz w:val="23"/>
          <w:szCs w:val="23"/>
        </w:rPr>
        <w:t>.</w:t>
      </w:r>
      <w:r w:rsidRPr="00AD680E">
        <w:rPr>
          <w:rFonts w:ascii="Times New Roman" w:hAnsi="Times New Roman"/>
          <w:color w:val="000000"/>
          <w:sz w:val="23"/>
          <w:szCs w:val="23"/>
        </w:rPr>
        <w:t xml:space="preserve"> </w:t>
      </w:r>
      <w:r w:rsidR="00580F92">
        <w:rPr>
          <w:rFonts w:ascii="Times New Roman" w:hAnsi="Times New Roman"/>
          <w:color w:val="000000"/>
          <w:sz w:val="23"/>
          <w:szCs w:val="23"/>
        </w:rPr>
        <w:t>gegužės 13</w:t>
      </w:r>
      <w:r w:rsidRPr="00AD680E">
        <w:rPr>
          <w:rFonts w:ascii="Times New Roman" w:hAnsi="Times New Roman"/>
          <w:color w:val="000000"/>
          <w:sz w:val="23"/>
          <w:szCs w:val="23"/>
        </w:rPr>
        <w:t xml:space="preserve"> d.</w:t>
      </w:r>
      <w:r w:rsidR="00657FD1" w:rsidRPr="00AD680E">
        <w:rPr>
          <w:rFonts w:ascii="Times New Roman" w:hAnsi="Times New Roman"/>
          <w:color w:val="000000"/>
          <w:sz w:val="23"/>
          <w:szCs w:val="23"/>
        </w:rPr>
        <w:t xml:space="preserve"> įsakymu N</w:t>
      </w:r>
      <w:r w:rsidRPr="00AD680E">
        <w:rPr>
          <w:rFonts w:ascii="Times New Roman" w:hAnsi="Times New Roman"/>
          <w:color w:val="000000"/>
          <w:sz w:val="23"/>
          <w:szCs w:val="23"/>
        </w:rPr>
        <w:t>r.</w:t>
      </w:r>
      <w:r w:rsidR="00580F92">
        <w:rPr>
          <w:rFonts w:ascii="Times New Roman" w:hAnsi="Times New Roman"/>
          <w:color w:val="000000"/>
          <w:sz w:val="23"/>
          <w:szCs w:val="23"/>
        </w:rPr>
        <w:t xml:space="preserve"> T1-88</w:t>
      </w:r>
      <w:r>
        <w:rPr>
          <w:rFonts w:ascii="Times New Roman" w:hAnsi="Times New Roman"/>
          <w:sz w:val="23"/>
          <w:szCs w:val="23"/>
        </w:rPr>
        <w:t xml:space="preserve">               </w:t>
      </w:r>
    </w:p>
    <w:p w14:paraId="1FBE3238" w14:textId="77777777" w:rsidR="00657FD1" w:rsidRPr="00461550" w:rsidRDefault="00657FD1" w:rsidP="00DF4819">
      <w:pPr>
        <w:spacing w:after="0" w:line="240" w:lineRule="auto"/>
        <w:jc w:val="center"/>
        <w:rPr>
          <w:rFonts w:ascii="Times New Roman" w:hAnsi="Times New Roman"/>
          <w:b/>
          <w:sz w:val="23"/>
          <w:szCs w:val="23"/>
        </w:rPr>
      </w:pPr>
    </w:p>
    <w:p w14:paraId="5E995E97" w14:textId="77777777" w:rsidR="00657FD1" w:rsidRPr="001A2BEC" w:rsidRDefault="00657FD1" w:rsidP="00DF4819">
      <w:pPr>
        <w:spacing w:after="0" w:line="240" w:lineRule="auto"/>
        <w:jc w:val="center"/>
        <w:rPr>
          <w:rFonts w:ascii="Times New Roman" w:hAnsi="Times New Roman"/>
          <w:b/>
          <w:sz w:val="24"/>
          <w:szCs w:val="24"/>
        </w:rPr>
      </w:pPr>
    </w:p>
    <w:p w14:paraId="3CCEB54D" w14:textId="77777777" w:rsidR="00657FD1" w:rsidRPr="001A2BEC" w:rsidRDefault="006D75AA" w:rsidP="00DF4819">
      <w:pPr>
        <w:spacing w:after="0" w:line="240" w:lineRule="auto"/>
        <w:jc w:val="center"/>
        <w:rPr>
          <w:rFonts w:ascii="Times New Roman" w:hAnsi="Times New Roman"/>
          <w:b/>
          <w:sz w:val="24"/>
          <w:szCs w:val="24"/>
        </w:rPr>
      </w:pPr>
      <w:r>
        <w:rPr>
          <w:rFonts w:ascii="Times New Roman" w:hAnsi="Times New Roman"/>
          <w:b/>
          <w:sz w:val="24"/>
          <w:szCs w:val="24"/>
        </w:rPr>
        <w:t>SUBSIDIJOS</w:t>
      </w:r>
      <w:r w:rsidR="00503114">
        <w:rPr>
          <w:rFonts w:ascii="Times New Roman" w:hAnsi="Times New Roman"/>
          <w:b/>
          <w:sz w:val="24"/>
          <w:szCs w:val="24"/>
        </w:rPr>
        <w:t xml:space="preserve"> </w:t>
      </w:r>
      <w:r w:rsidR="005721F6">
        <w:rPr>
          <w:rFonts w:ascii="Times New Roman" w:hAnsi="Times New Roman"/>
          <w:b/>
          <w:sz w:val="24"/>
          <w:szCs w:val="24"/>
        </w:rPr>
        <w:t xml:space="preserve">TEIKIMO </w:t>
      </w:r>
      <w:r w:rsidR="00657FD1" w:rsidRPr="001A2BEC">
        <w:rPr>
          <w:rFonts w:ascii="Times New Roman" w:hAnsi="Times New Roman"/>
          <w:b/>
          <w:sz w:val="24"/>
          <w:szCs w:val="24"/>
        </w:rPr>
        <w:t>SUTARTI</w:t>
      </w:r>
      <w:r w:rsidR="00351987">
        <w:rPr>
          <w:rFonts w:ascii="Times New Roman" w:hAnsi="Times New Roman"/>
          <w:b/>
          <w:sz w:val="24"/>
          <w:szCs w:val="24"/>
        </w:rPr>
        <w:t>S</w:t>
      </w:r>
    </w:p>
    <w:p w14:paraId="610E1AC5" w14:textId="77777777" w:rsidR="00657FD1" w:rsidRPr="001A2BEC" w:rsidRDefault="00657FD1" w:rsidP="00DF4819">
      <w:pPr>
        <w:spacing w:after="0" w:line="240" w:lineRule="auto"/>
        <w:jc w:val="center"/>
        <w:rPr>
          <w:rFonts w:ascii="Times New Roman" w:hAnsi="Times New Roman"/>
          <w:b/>
          <w:sz w:val="24"/>
          <w:szCs w:val="24"/>
        </w:rPr>
      </w:pPr>
    </w:p>
    <w:p w14:paraId="7525E290" w14:textId="77777777" w:rsidR="00657FD1" w:rsidRPr="001A2BEC" w:rsidRDefault="0092109C" w:rsidP="00DF4819">
      <w:pPr>
        <w:spacing w:after="0" w:line="240" w:lineRule="auto"/>
        <w:jc w:val="center"/>
        <w:rPr>
          <w:rFonts w:ascii="Times New Roman" w:hAnsi="Times New Roman"/>
          <w:sz w:val="24"/>
          <w:szCs w:val="24"/>
        </w:rPr>
      </w:pPr>
      <w:r w:rsidRPr="001A2BEC">
        <w:rPr>
          <w:rFonts w:ascii="Times New Roman" w:hAnsi="Times New Roman"/>
          <w:sz w:val="24"/>
          <w:szCs w:val="24"/>
        </w:rPr>
        <w:t>2</w:t>
      </w:r>
      <w:r>
        <w:rPr>
          <w:rFonts w:ascii="Times New Roman" w:hAnsi="Times New Roman"/>
          <w:sz w:val="24"/>
          <w:szCs w:val="24"/>
        </w:rPr>
        <w:t>0</w:t>
      </w:r>
      <w:r w:rsidRPr="007A4740">
        <w:rPr>
          <w:rFonts w:ascii="Times New Roman" w:hAnsi="Times New Roman"/>
          <w:sz w:val="24"/>
          <w:szCs w:val="24"/>
          <w:highlight w:val="lightGray"/>
        </w:rPr>
        <w:t>__</w:t>
      </w:r>
      <w:r>
        <w:rPr>
          <w:rFonts w:ascii="Times New Roman" w:hAnsi="Times New Roman"/>
          <w:sz w:val="24"/>
          <w:szCs w:val="24"/>
        </w:rPr>
        <w:t xml:space="preserve"> </w:t>
      </w:r>
      <w:r w:rsidRPr="001A2BEC">
        <w:rPr>
          <w:rFonts w:ascii="Times New Roman" w:hAnsi="Times New Roman"/>
          <w:sz w:val="24"/>
          <w:szCs w:val="24"/>
        </w:rPr>
        <w:t xml:space="preserve"> </w:t>
      </w:r>
      <w:r w:rsidR="00657FD1" w:rsidRPr="001A2BEC">
        <w:rPr>
          <w:rFonts w:ascii="Times New Roman" w:hAnsi="Times New Roman"/>
          <w:sz w:val="24"/>
          <w:szCs w:val="24"/>
        </w:rPr>
        <w:t xml:space="preserve">m. </w:t>
      </w:r>
      <w:r w:rsidR="00657FD1" w:rsidRPr="007A4740">
        <w:rPr>
          <w:rFonts w:ascii="Times New Roman" w:hAnsi="Times New Roman"/>
          <w:sz w:val="24"/>
          <w:szCs w:val="24"/>
          <w:highlight w:val="lightGray"/>
        </w:rPr>
        <w:t>_______________</w:t>
      </w:r>
      <w:r w:rsidR="00657FD1" w:rsidRPr="001A2BEC">
        <w:rPr>
          <w:rFonts w:ascii="Times New Roman" w:hAnsi="Times New Roman"/>
          <w:sz w:val="24"/>
          <w:szCs w:val="24"/>
        </w:rPr>
        <w:t xml:space="preserve"> d. Nr. </w:t>
      </w:r>
      <w:r w:rsidR="00C24F34" w:rsidRPr="00C24F34">
        <w:rPr>
          <w:rFonts w:ascii="Times New Roman" w:hAnsi="Times New Roman"/>
          <w:sz w:val="24"/>
          <w:szCs w:val="24"/>
          <w:highlight w:val="lightGray"/>
          <w:u w:val="single"/>
        </w:rPr>
        <w:t>&lt;įrašoma pagal sutarčių registrą&gt;</w:t>
      </w:r>
    </w:p>
    <w:p w14:paraId="497196D6" w14:textId="77777777" w:rsidR="00657FD1" w:rsidRPr="001A2BEC" w:rsidRDefault="00657FD1" w:rsidP="00DF4819">
      <w:pPr>
        <w:spacing w:after="0" w:line="240" w:lineRule="auto"/>
        <w:jc w:val="center"/>
        <w:rPr>
          <w:rFonts w:ascii="Times New Roman" w:hAnsi="Times New Roman"/>
          <w:sz w:val="24"/>
          <w:szCs w:val="24"/>
        </w:rPr>
      </w:pPr>
      <w:r w:rsidRPr="001A2BEC">
        <w:rPr>
          <w:rFonts w:ascii="Times New Roman" w:hAnsi="Times New Roman"/>
          <w:sz w:val="24"/>
          <w:szCs w:val="24"/>
        </w:rPr>
        <w:t>Vilnius</w:t>
      </w:r>
    </w:p>
    <w:p w14:paraId="25B47892" w14:textId="77777777" w:rsidR="00657FD1" w:rsidRPr="001A2BEC" w:rsidRDefault="00657FD1" w:rsidP="00DF4819">
      <w:pPr>
        <w:spacing w:after="0" w:line="240" w:lineRule="auto"/>
        <w:rPr>
          <w:rFonts w:ascii="Times New Roman" w:hAnsi="Times New Roman"/>
          <w:sz w:val="24"/>
          <w:szCs w:val="24"/>
        </w:rPr>
      </w:pPr>
    </w:p>
    <w:p w14:paraId="178230F0" w14:textId="77777777" w:rsidR="008A123D" w:rsidRPr="008A123D" w:rsidRDefault="00657FD1" w:rsidP="008A123D">
      <w:pPr>
        <w:spacing w:after="0" w:line="240" w:lineRule="auto"/>
        <w:jc w:val="both"/>
        <w:rPr>
          <w:rFonts w:ascii="Times New Roman" w:hAnsi="Times New Roman"/>
          <w:sz w:val="24"/>
          <w:szCs w:val="24"/>
        </w:rPr>
      </w:pPr>
      <w:r w:rsidRPr="001A2BEC">
        <w:rPr>
          <w:rFonts w:ascii="Times New Roman" w:hAnsi="Times New Roman"/>
          <w:sz w:val="24"/>
          <w:szCs w:val="24"/>
        </w:rPr>
        <w:tab/>
      </w:r>
      <w:r w:rsidR="008A123D" w:rsidRPr="008A123D">
        <w:rPr>
          <w:rFonts w:ascii="Times New Roman" w:hAnsi="Times New Roman"/>
          <w:sz w:val="24"/>
          <w:szCs w:val="24"/>
        </w:rPr>
        <w:t xml:space="preserve">Lietuvos Respublikos aplinkos ministerijos Aplinkos projektų valdymo agentūra (toliau – APVA), buveinės adresas: Labdarių g. 3, LT-01120 Vilnius, juridinio asmens kodas 288779560 atstovaujama </w:t>
      </w:r>
      <w:r w:rsidR="00503114" w:rsidRPr="00722EC2">
        <w:rPr>
          <w:rFonts w:ascii="Times New Roman" w:hAnsi="Times New Roman"/>
          <w:sz w:val="24"/>
          <w:szCs w:val="24"/>
        </w:rPr>
        <w:t>Nacionalinių programų valdymo departamento direktoriaus Jono Balkevičiaus, veikiančio pagal APVA nuostatus, patvirtintus 2018 m. sausio 26 d. Lietuvos Respublikos aplinkos ministro įsakymu Nr. D1-66, ir APVA Procedūrų vadovą, patvirtintą 2014 m. lapkričio 27 d. APVA direktoriaus įsakymu Nr. T1-190 (2019 m. gruodžio 20 d. APVA direktoriaus įsakymo Nr. T1-185 redakcija su visais vėlesniais pakeitimais ir papildymais)</w:t>
      </w:r>
      <w:r w:rsidR="00503114">
        <w:rPr>
          <w:rFonts w:ascii="Times New Roman" w:hAnsi="Times New Roman"/>
          <w:sz w:val="24"/>
          <w:szCs w:val="24"/>
        </w:rPr>
        <w:t xml:space="preserve"> </w:t>
      </w:r>
      <w:r w:rsidR="008A123D" w:rsidRPr="008A123D">
        <w:rPr>
          <w:rFonts w:ascii="Times New Roman" w:hAnsi="Times New Roman"/>
          <w:sz w:val="24"/>
          <w:szCs w:val="24"/>
        </w:rPr>
        <w:t xml:space="preserve">, </w:t>
      </w:r>
    </w:p>
    <w:p w14:paraId="789C2DFE" w14:textId="77777777" w:rsidR="008A123D" w:rsidRPr="008A123D" w:rsidRDefault="008A123D" w:rsidP="008A123D">
      <w:pPr>
        <w:spacing w:after="0" w:line="240" w:lineRule="auto"/>
        <w:ind w:firstLine="1296"/>
        <w:jc w:val="both"/>
        <w:rPr>
          <w:rFonts w:ascii="Times New Roman" w:hAnsi="Times New Roman"/>
          <w:sz w:val="24"/>
          <w:szCs w:val="24"/>
        </w:rPr>
      </w:pPr>
      <w:r w:rsidRPr="008A123D">
        <w:rPr>
          <w:rFonts w:ascii="Times New Roman" w:hAnsi="Times New Roman"/>
          <w:sz w:val="24"/>
          <w:szCs w:val="24"/>
        </w:rPr>
        <w:t>ir</w:t>
      </w:r>
    </w:p>
    <w:p w14:paraId="1A9D5C11" w14:textId="21186C58" w:rsidR="00657FD1" w:rsidRPr="001A2BEC" w:rsidRDefault="00A70A2B" w:rsidP="00A70A2B">
      <w:pPr>
        <w:spacing w:after="0" w:line="240" w:lineRule="auto"/>
        <w:ind w:firstLine="1296"/>
        <w:jc w:val="both"/>
        <w:rPr>
          <w:rFonts w:ascii="Times New Roman" w:hAnsi="Times New Roman"/>
          <w:sz w:val="24"/>
          <w:szCs w:val="24"/>
        </w:rPr>
      </w:pPr>
      <w:r w:rsidRPr="007A4740">
        <w:rPr>
          <w:rFonts w:ascii="Times New Roman" w:hAnsi="Times New Roman"/>
          <w:sz w:val="24"/>
          <w:szCs w:val="24"/>
          <w:highlight w:val="lightGray"/>
          <w:u w:val="single"/>
        </w:rPr>
        <w:t>&lt;</w:t>
      </w:r>
      <w:r w:rsidR="007A4740" w:rsidRPr="007A4740">
        <w:rPr>
          <w:rFonts w:ascii="Times New Roman" w:hAnsi="Times New Roman"/>
          <w:sz w:val="24"/>
          <w:szCs w:val="24"/>
          <w:highlight w:val="lightGray"/>
          <w:u w:val="single"/>
        </w:rPr>
        <w:t xml:space="preserve">įrašyti </w:t>
      </w:r>
      <w:r w:rsidR="008A123D" w:rsidRPr="007A4740">
        <w:rPr>
          <w:rFonts w:ascii="Times New Roman" w:hAnsi="Times New Roman"/>
          <w:sz w:val="24"/>
          <w:szCs w:val="24"/>
          <w:highlight w:val="lightGray"/>
          <w:u w:val="single"/>
        </w:rPr>
        <w:t>Pareiškėjo pavadinim</w:t>
      </w:r>
      <w:r w:rsidR="007A4740" w:rsidRPr="007A4740">
        <w:rPr>
          <w:rFonts w:ascii="Times New Roman" w:hAnsi="Times New Roman"/>
          <w:sz w:val="24"/>
          <w:szCs w:val="24"/>
          <w:highlight w:val="lightGray"/>
          <w:u w:val="single"/>
        </w:rPr>
        <w:t>ą</w:t>
      </w:r>
      <w:r w:rsidRPr="007A4740">
        <w:rPr>
          <w:rFonts w:ascii="Times New Roman" w:hAnsi="Times New Roman"/>
          <w:sz w:val="24"/>
          <w:szCs w:val="24"/>
          <w:highlight w:val="lightGray"/>
          <w:u w:val="single"/>
        </w:rPr>
        <w:t>&gt;</w:t>
      </w:r>
      <w:r w:rsidR="008A123D" w:rsidRPr="008A123D">
        <w:rPr>
          <w:rFonts w:ascii="Times New Roman" w:hAnsi="Times New Roman"/>
          <w:sz w:val="24"/>
          <w:szCs w:val="24"/>
        </w:rPr>
        <w:t xml:space="preserve">, (toliau – Pareiškėjas), adresas, </w:t>
      </w:r>
      <w:r w:rsidR="008A123D" w:rsidRPr="007A4740">
        <w:rPr>
          <w:rFonts w:ascii="Times New Roman" w:hAnsi="Times New Roman"/>
          <w:sz w:val="24"/>
          <w:szCs w:val="24"/>
          <w:u w:val="single"/>
        </w:rPr>
        <w:t>LT</w:t>
      </w:r>
      <w:bookmarkStart w:id="0" w:name="_Hlk39742033"/>
      <w:r w:rsidR="008A123D" w:rsidRPr="007A4740">
        <w:rPr>
          <w:rFonts w:ascii="Times New Roman" w:hAnsi="Times New Roman"/>
          <w:sz w:val="24"/>
          <w:szCs w:val="24"/>
          <w:u w:val="single"/>
        </w:rPr>
        <w:t>-</w:t>
      </w:r>
      <w:r w:rsidR="00827C30" w:rsidRPr="007A4740">
        <w:rPr>
          <w:rFonts w:ascii="Times New Roman" w:hAnsi="Times New Roman"/>
          <w:i/>
          <w:iCs/>
          <w:sz w:val="24"/>
          <w:szCs w:val="24"/>
          <w:highlight w:val="lightGray"/>
          <w:u w:val="single"/>
        </w:rPr>
        <w:t>&lt;įrašyti</w:t>
      </w:r>
      <w:r w:rsidR="007A4740">
        <w:rPr>
          <w:rFonts w:ascii="Times New Roman" w:hAnsi="Times New Roman"/>
          <w:i/>
          <w:iCs/>
          <w:sz w:val="24"/>
          <w:szCs w:val="24"/>
          <w:highlight w:val="lightGray"/>
          <w:u w:val="single"/>
        </w:rPr>
        <w:t xml:space="preserve"> kodą</w:t>
      </w:r>
      <w:r w:rsidR="00827C30" w:rsidRPr="007A4740">
        <w:rPr>
          <w:rFonts w:ascii="Times New Roman" w:hAnsi="Times New Roman"/>
          <w:i/>
          <w:iCs/>
          <w:sz w:val="24"/>
          <w:szCs w:val="24"/>
          <w:highlight w:val="lightGray"/>
          <w:u w:val="single"/>
        </w:rPr>
        <w:t>&gt;</w:t>
      </w:r>
      <w:r w:rsidR="00827C30" w:rsidRPr="008A123D">
        <w:rPr>
          <w:rFonts w:ascii="Times New Roman" w:hAnsi="Times New Roman"/>
          <w:sz w:val="24"/>
          <w:szCs w:val="24"/>
        </w:rPr>
        <w:t xml:space="preserve"> </w:t>
      </w:r>
      <w:r w:rsidR="00827C30">
        <w:rPr>
          <w:rFonts w:ascii="Times New Roman" w:hAnsi="Times New Roman"/>
          <w:sz w:val="24"/>
          <w:szCs w:val="24"/>
        </w:rPr>
        <w:t xml:space="preserve">    </w:t>
      </w:r>
      <w:bookmarkEnd w:id="0"/>
      <w:r w:rsidR="00827C30">
        <w:rPr>
          <w:rFonts w:ascii="Times New Roman" w:hAnsi="Times New Roman"/>
          <w:sz w:val="24"/>
          <w:szCs w:val="24"/>
        </w:rPr>
        <w:t xml:space="preserve">    </w:t>
      </w:r>
      <w:r w:rsidR="00827C30" w:rsidRPr="007A4740">
        <w:rPr>
          <w:rFonts w:ascii="Times New Roman" w:hAnsi="Times New Roman"/>
          <w:i/>
          <w:iCs/>
          <w:sz w:val="24"/>
          <w:szCs w:val="24"/>
          <w:highlight w:val="lightGray"/>
          <w:u w:val="single"/>
        </w:rPr>
        <w:t>&lt;įrašyti</w:t>
      </w:r>
      <w:r w:rsidR="001E1AA4">
        <w:rPr>
          <w:rFonts w:ascii="Times New Roman" w:hAnsi="Times New Roman"/>
          <w:i/>
          <w:iCs/>
          <w:sz w:val="24"/>
          <w:szCs w:val="24"/>
          <w:highlight w:val="lightGray"/>
          <w:u w:val="single"/>
        </w:rPr>
        <w:t xml:space="preserve"> adresą</w:t>
      </w:r>
      <w:r w:rsidR="00827C30" w:rsidRPr="007A4740">
        <w:rPr>
          <w:rFonts w:ascii="Times New Roman" w:hAnsi="Times New Roman"/>
          <w:i/>
          <w:iCs/>
          <w:sz w:val="24"/>
          <w:szCs w:val="24"/>
          <w:highlight w:val="lightGray"/>
          <w:u w:val="single"/>
        </w:rPr>
        <w:t>&gt;</w:t>
      </w:r>
      <w:r w:rsidR="00827C30" w:rsidRPr="00DE1920">
        <w:rPr>
          <w:rFonts w:ascii="Times New Roman" w:hAnsi="Times New Roman"/>
          <w:sz w:val="24"/>
          <w:szCs w:val="24"/>
          <w:u w:val="single"/>
        </w:rPr>
        <w:t xml:space="preserve">             </w:t>
      </w:r>
      <w:r w:rsidR="00827C30">
        <w:rPr>
          <w:rFonts w:ascii="Times New Roman" w:hAnsi="Times New Roman"/>
          <w:sz w:val="24"/>
          <w:szCs w:val="24"/>
        </w:rPr>
        <w:t xml:space="preserve"> </w:t>
      </w:r>
      <w:r w:rsidR="008A123D" w:rsidRPr="008A123D">
        <w:rPr>
          <w:rFonts w:ascii="Times New Roman" w:hAnsi="Times New Roman"/>
          <w:sz w:val="24"/>
          <w:szCs w:val="24"/>
        </w:rPr>
        <w:t xml:space="preserve">, juridinio asmens kodas </w:t>
      </w:r>
      <w:r w:rsidR="00827C30" w:rsidRPr="007A4740">
        <w:rPr>
          <w:rFonts w:ascii="Times New Roman" w:hAnsi="Times New Roman"/>
          <w:i/>
          <w:iCs/>
          <w:sz w:val="24"/>
          <w:szCs w:val="24"/>
          <w:highlight w:val="lightGray"/>
        </w:rPr>
        <w:t>&lt;įrašyti</w:t>
      </w:r>
      <w:r w:rsidR="001E1AA4">
        <w:rPr>
          <w:rFonts w:ascii="Times New Roman" w:hAnsi="Times New Roman"/>
          <w:i/>
          <w:iCs/>
          <w:sz w:val="24"/>
          <w:szCs w:val="24"/>
          <w:highlight w:val="lightGray"/>
        </w:rPr>
        <w:t xml:space="preserve"> kodą</w:t>
      </w:r>
      <w:r w:rsidR="00827C30" w:rsidRPr="007A4740">
        <w:rPr>
          <w:rFonts w:ascii="Times New Roman" w:hAnsi="Times New Roman"/>
          <w:i/>
          <w:iCs/>
          <w:sz w:val="24"/>
          <w:szCs w:val="24"/>
          <w:highlight w:val="lightGray"/>
        </w:rPr>
        <w:t>&gt;</w:t>
      </w:r>
      <w:r w:rsidR="008A123D" w:rsidRPr="008A123D">
        <w:rPr>
          <w:rFonts w:ascii="Times New Roman" w:hAnsi="Times New Roman"/>
          <w:sz w:val="24"/>
          <w:szCs w:val="24"/>
        </w:rPr>
        <w:t xml:space="preserve">, atstovaujama </w:t>
      </w:r>
      <w:r w:rsidR="007A4740" w:rsidRPr="001E1AA4">
        <w:rPr>
          <w:rFonts w:ascii="Times New Roman" w:hAnsi="Times New Roman"/>
          <w:i/>
          <w:iCs/>
          <w:sz w:val="24"/>
          <w:szCs w:val="24"/>
          <w:highlight w:val="lightGray"/>
          <w:u w:val="single"/>
        </w:rPr>
        <w:t>&lt;įrašyti</w:t>
      </w:r>
      <w:r w:rsidR="001E1AA4" w:rsidRPr="001E1AA4">
        <w:rPr>
          <w:rFonts w:ascii="Times New Roman" w:hAnsi="Times New Roman"/>
          <w:i/>
          <w:iCs/>
          <w:sz w:val="24"/>
          <w:szCs w:val="24"/>
          <w:highlight w:val="lightGray"/>
          <w:u w:val="single"/>
        </w:rPr>
        <w:t xml:space="preserve"> atstovaujantį asmenį </w:t>
      </w:r>
      <w:r w:rsidR="007A4740" w:rsidRPr="001E1AA4">
        <w:rPr>
          <w:rFonts w:ascii="Times New Roman" w:hAnsi="Times New Roman"/>
          <w:i/>
          <w:iCs/>
          <w:sz w:val="24"/>
          <w:szCs w:val="24"/>
          <w:highlight w:val="lightGray"/>
          <w:u w:val="single"/>
        </w:rPr>
        <w:t>&gt;</w:t>
      </w:r>
      <w:r w:rsidR="008A123D" w:rsidRPr="001E1AA4">
        <w:rPr>
          <w:rFonts w:ascii="Times New Roman" w:hAnsi="Times New Roman"/>
          <w:i/>
          <w:iCs/>
          <w:sz w:val="24"/>
          <w:szCs w:val="24"/>
          <w:u w:val="single"/>
        </w:rPr>
        <w:t>,</w:t>
      </w:r>
      <w:r w:rsidR="008A123D" w:rsidRPr="008A123D">
        <w:rPr>
          <w:rFonts w:ascii="Times New Roman" w:hAnsi="Times New Roman"/>
          <w:sz w:val="24"/>
          <w:szCs w:val="24"/>
        </w:rPr>
        <w:t xml:space="preserve"> veikiančio pagal Pareiškėjo įstatus,</w:t>
      </w:r>
      <w:r w:rsidR="00B974BD">
        <w:rPr>
          <w:rFonts w:ascii="Times New Roman" w:hAnsi="Times New Roman"/>
          <w:sz w:val="24"/>
          <w:szCs w:val="24"/>
        </w:rPr>
        <w:t xml:space="preserve"> </w:t>
      </w:r>
      <w:r w:rsidR="00B974BD" w:rsidRPr="007A4740">
        <w:rPr>
          <w:rFonts w:ascii="Times New Roman" w:hAnsi="Times New Roman"/>
          <w:sz w:val="24"/>
          <w:szCs w:val="24"/>
          <w:u w:val="single"/>
        </w:rPr>
        <w:t>-</w:t>
      </w:r>
      <w:r w:rsidR="00B974BD" w:rsidRPr="007A4740">
        <w:rPr>
          <w:rFonts w:ascii="Times New Roman" w:hAnsi="Times New Roman"/>
          <w:i/>
          <w:iCs/>
          <w:sz w:val="24"/>
          <w:szCs w:val="24"/>
          <w:highlight w:val="lightGray"/>
          <w:u w:val="single"/>
        </w:rPr>
        <w:t>&lt;įrašyti</w:t>
      </w:r>
      <w:r w:rsidR="00B974BD">
        <w:rPr>
          <w:rFonts w:ascii="Times New Roman" w:hAnsi="Times New Roman"/>
          <w:i/>
          <w:iCs/>
          <w:sz w:val="24"/>
          <w:szCs w:val="24"/>
          <w:highlight w:val="lightGray"/>
          <w:u w:val="single"/>
        </w:rPr>
        <w:t xml:space="preserve"> kitą pagrindą, jei būtina</w:t>
      </w:r>
      <w:r w:rsidR="00B974BD" w:rsidRPr="007A4740">
        <w:rPr>
          <w:rFonts w:ascii="Times New Roman" w:hAnsi="Times New Roman"/>
          <w:i/>
          <w:iCs/>
          <w:sz w:val="24"/>
          <w:szCs w:val="24"/>
          <w:highlight w:val="lightGray"/>
          <w:u w:val="single"/>
        </w:rPr>
        <w:t>&gt;</w:t>
      </w:r>
      <w:r w:rsidR="00B974BD" w:rsidRPr="008A123D">
        <w:rPr>
          <w:rFonts w:ascii="Times New Roman" w:hAnsi="Times New Roman"/>
          <w:sz w:val="24"/>
          <w:szCs w:val="24"/>
        </w:rPr>
        <w:t xml:space="preserve"> </w:t>
      </w:r>
      <w:r w:rsidR="00B974BD">
        <w:rPr>
          <w:rFonts w:ascii="Times New Roman" w:hAnsi="Times New Roman"/>
          <w:sz w:val="24"/>
          <w:szCs w:val="24"/>
        </w:rPr>
        <w:t xml:space="preserve">    </w:t>
      </w:r>
    </w:p>
    <w:p w14:paraId="21E1B625" w14:textId="77777777" w:rsidR="00657FD1" w:rsidRPr="001A2BEC" w:rsidRDefault="00657FD1" w:rsidP="00DF4819">
      <w:pPr>
        <w:spacing w:after="0" w:line="240" w:lineRule="auto"/>
        <w:jc w:val="both"/>
        <w:rPr>
          <w:rFonts w:ascii="Times New Roman" w:hAnsi="Times New Roman"/>
          <w:sz w:val="24"/>
          <w:szCs w:val="24"/>
        </w:rPr>
      </w:pPr>
    </w:p>
    <w:p w14:paraId="6B15653B" w14:textId="77777777" w:rsidR="00657FD1" w:rsidRPr="001A2BEC" w:rsidRDefault="00657FD1" w:rsidP="00DF4819">
      <w:pPr>
        <w:spacing w:after="0" w:line="240" w:lineRule="auto"/>
        <w:jc w:val="both"/>
        <w:rPr>
          <w:rFonts w:ascii="Times New Roman" w:hAnsi="Times New Roman"/>
          <w:sz w:val="24"/>
          <w:szCs w:val="24"/>
        </w:rPr>
      </w:pPr>
      <w:r w:rsidRPr="001A2BEC">
        <w:rPr>
          <w:rFonts w:ascii="Times New Roman" w:hAnsi="Times New Roman"/>
          <w:sz w:val="24"/>
          <w:szCs w:val="24"/>
        </w:rPr>
        <w:tab/>
        <w:t>atsižvelgdamos į tai, kad 20</w:t>
      </w:r>
      <w:r w:rsidRPr="007A4740">
        <w:rPr>
          <w:rFonts w:ascii="Times New Roman" w:hAnsi="Times New Roman"/>
          <w:sz w:val="24"/>
          <w:szCs w:val="24"/>
          <w:highlight w:val="lightGray"/>
        </w:rPr>
        <w:t>_</w:t>
      </w:r>
      <w:r w:rsidRPr="001A2BEC">
        <w:rPr>
          <w:rFonts w:ascii="Times New Roman" w:hAnsi="Times New Roman"/>
          <w:sz w:val="24"/>
          <w:szCs w:val="24"/>
        </w:rPr>
        <w:t xml:space="preserve"> m. </w:t>
      </w:r>
      <w:r w:rsidRPr="007A4740">
        <w:rPr>
          <w:rFonts w:ascii="Times New Roman" w:hAnsi="Times New Roman"/>
          <w:sz w:val="24"/>
          <w:szCs w:val="24"/>
          <w:highlight w:val="lightGray"/>
        </w:rPr>
        <w:t>___________</w:t>
      </w:r>
      <w:r w:rsidRPr="001A2BEC">
        <w:rPr>
          <w:rFonts w:ascii="Times New Roman" w:hAnsi="Times New Roman"/>
          <w:sz w:val="24"/>
          <w:szCs w:val="24"/>
        </w:rPr>
        <w:t xml:space="preserve"> d. Pareiškėjas pateikė </w:t>
      </w:r>
      <w:r w:rsidR="0051561A" w:rsidRPr="001A2BEC">
        <w:rPr>
          <w:rFonts w:ascii="Times New Roman" w:hAnsi="Times New Roman"/>
          <w:sz w:val="24"/>
          <w:szCs w:val="24"/>
        </w:rPr>
        <w:t xml:space="preserve">APVA </w:t>
      </w:r>
      <w:r w:rsidRPr="001A2BEC">
        <w:rPr>
          <w:rFonts w:ascii="Times New Roman" w:hAnsi="Times New Roman"/>
          <w:sz w:val="24"/>
          <w:szCs w:val="24"/>
        </w:rPr>
        <w:t>paraišką finansavimui gauti pagal Lietuvos aplinkos apsaugos investicijų fondo programos lėšomis finansuojamų investicinių projektų įgyvendinimo ir priežiūros tvarkos aprašą, patvirtintą Lietuvos Respublikos aplinkos ministro 2003 m. rugpjūčio 29 d. įsakymu Nr. 437</w:t>
      </w:r>
      <w:r w:rsidR="008343F1">
        <w:rPr>
          <w:rFonts w:ascii="Times New Roman" w:hAnsi="Times New Roman"/>
          <w:sz w:val="24"/>
          <w:szCs w:val="24"/>
        </w:rPr>
        <w:t xml:space="preserve"> su visais pakeitimais ir papildymais</w:t>
      </w:r>
      <w:r w:rsidRPr="001A2BEC">
        <w:rPr>
          <w:rFonts w:ascii="Times New Roman" w:hAnsi="Times New Roman"/>
          <w:sz w:val="24"/>
          <w:szCs w:val="24"/>
        </w:rPr>
        <w:t xml:space="preserve"> (toliau – Tvarkos aprašas),</w:t>
      </w:r>
    </w:p>
    <w:p w14:paraId="2ED986B0" w14:textId="77777777" w:rsidR="00657FD1" w:rsidRPr="001A2BEC" w:rsidRDefault="00657FD1" w:rsidP="00DF4819">
      <w:pPr>
        <w:spacing w:after="0" w:line="240" w:lineRule="auto"/>
        <w:jc w:val="both"/>
        <w:rPr>
          <w:rFonts w:ascii="Times New Roman" w:hAnsi="Times New Roman"/>
          <w:sz w:val="24"/>
          <w:szCs w:val="24"/>
        </w:rPr>
      </w:pPr>
      <w:r w:rsidRPr="001A2BEC">
        <w:rPr>
          <w:rFonts w:ascii="Times New Roman" w:hAnsi="Times New Roman"/>
          <w:sz w:val="24"/>
          <w:szCs w:val="24"/>
        </w:rPr>
        <w:tab/>
      </w:r>
    </w:p>
    <w:p w14:paraId="6A10EA52" w14:textId="26167E1D" w:rsidR="00657FD1" w:rsidRPr="001A2BEC" w:rsidRDefault="00657FD1" w:rsidP="00DF4819">
      <w:pPr>
        <w:spacing w:after="0" w:line="240" w:lineRule="auto"/>
        <w:jc w:val="both"/>
        <w:rPr>
          <w:rFonts w:ascii="Times New Roman" w:hAnsi="Times New Roman"/>
          <w:sz w:val="24"/>
          <w:szCs w:val="24"/>
        </w:rPr>
      </w:pPr>
      <w:r w:rsidRPr="001A2BEC">
        <w:rPr>
          <w:rFonts w:ascii="Times New Roman" w:hAnsi="Times New Roman"/>
          <w:sz w:val="24"/>
          <w:szCs w:val="24"/>
        </w:rPr>
        <w:tab/>
        <w:t>įvertindamos tai, kad Lietuvos Respublikos aplinkos ministro 20</w:t>
      </w:r>
      <w:r w:rsidRPr="007A4740">
        <w:rPr>
          <w:rFonts w:ascii="Times New Roman" w:hAnsi="Times New Roman"/>
          <w:sz w:val="24"/>
          <w:szCs w:val="24"/>
          <w:highlight w:val="lightGray"/>
        </w:rPr>
        <w:t>_</w:t>
      </w:r>
      <w:r w:rsidRPr="001A2BEC">
        <w:rPr>
          <w:rFonts w:ascii="Times New Roman" w:hAnsi="Times New Roman"/>
          <w:sz w:val="24"/>
          <w:szCs w:val="24"/>
        </w:rPr>
        <w:t xml:space="preserve"> m. </w:t>
      </w:r>
      <w:r w:rsidRPr="007A4740">
        <w:rPr>
          <w:rFonts w:ascii="Times New Roman" w:hAnsi="Times New Roman"/>
          <w:sz w:val="24"/>
          <w:szCs w:val="24"/>
          <w:highlight w:val="lightGray"/>
        </w:rPr>
        <w:t>_____________</w:t>
      </w:r>
      <w:r w:rsidRPr="001A2BEC">
        <w:rPr>
          <w:rFonts w:ascii="Times New Roman" w:hAnsi="Times New Roman"/>
          <w:sz w:val="24"/>
          <w:szCs w:val="24"/>
        </w:rPr>
        <w:t xml:space="preserve"> d. įsakymu Nr. </w:t>
      </w:r>
      <w:r w:rsidRPr="007A4740">
        <w:rPr>
          <w:rFonts w:ascii="Times New Roman" w:hAnsi="Times New Roman"/>
          <w:sz w:val="24"/>
          <w:szCs w:val="24"/>
          <w:highlight w:val="lightGray"/>
        </w:rPr>
        <w:t>____</w:t>
      </w:r>
      <w:r w:rsidRPr="001A2BEC">
        <w:rPr>
          <w:rFonts w:ascii="Times New Roman" w:hAnsi="Times New Roman"/>
          <w:sz w:val="24"/>
          <w:szCs w:val="24"/>
        </w:rPr>
        <w:t xml:space="preserve"> </w:t>
      </w:r>
      <w:r w:rsidRPr="001E1AA4">
        <w:rPr>
          <w:rFonts w:ascii="Times New Roman" w:hAnsi="Times New Roman"/>
          <w:sz w:val="24"/>
          <w:szCs w:val="24"/>
          <w:u w:val="single"/>
        </w:rPr>
        <w:t>„</w:t>
      </w:r>
      <w:r w:rsidR="001E1AA4" w:rsidRPr="001E1AA4">
        <w:rPr>
          <w:rFonts w:ascii="Times New Roman" w:hAnsi="Times New Roman"/>
          <w:i/>
          <w:iCs/>
          <w:sz w:val="24"/>
          <w:szCs w:val="24"/>
          <w:highlight w:val="lightGray"/>
          <w:u w:val="single"/>
        </w:rPr>
        <w:t>&lt;įrašyti įsakymo pavadinimą&gt;</w:t>
      </w:r>
      <w:r w:rsidRPr="001A2BEC">
        <w:rPr>
          <w:rFonts w:ascii="Times New Roman" w:hAnsi="Times New Roman"/>
          <w:sz w:val="24"/>
          <w:szCs w:val="24"/>
        </w:rPr>
        <w:t xml:space="preserve">“ buvo priimtas sprendimas  skirti finansavimą Pareiškėjo įgyvendinamam aplinkos apsaugos investiciniam projektui </w:t>
      </w:r>
      <w:r w:rsidR="001E1AA4" w:rsidRPr="001E1AA4">
        <w:rPr>
          <w:rFonts w:ascii="Times New Roman" w:hAnsi="Times New Roman"/>
          <w:sz w:val="24"/>
          <w:szCs w:val="24"/>
          <w:u w:val="single"/>
        </w:rPr>
        <w:t>„</w:t>
      </w:r>
      <w:r w:rsidR="001E1AA4" w:rsidRPr="001E1AA4">
        <w:rPr>
          <w:rFonts w:ascii="Times New Roman" w:hAnsi="Times New Roman"/>
          <w:i/>
          <w:iCs/>
          <w:sz w:val="24"/>
          <w:szCs w:val="24"/>
          <w:highlight w:val="lightGray"/>
          <w:u w:val="single"/>
        </w:rPr>
        <w:t xml:space="preserve">&lt;įrašyti </w:t>
      </w:r>
      <w:r w:rsidR="001E1AA4">
        <w:rPr>
          <w:rFonts w:ascii="Times New Roman" w:hAnsi="Times New Roman"/>
          <w:i/>
          <w:iCs/>
          <w:sz w:val="24"/>
          <w:szCs w:val="24"/>
          <w:highlight w:val="lightGray"/>
          <w:u w:val="single"/>
        </w:rPr>
        <w:t>projekto pavadinimą nurodytą įsakyme</w:t>
      </w:r>
      <w:r w:rsidR="001E1AA4" w:rsidRPr="001E1AA4">
        <w:rPr>
          <w:rFonts w:ascii="Times New Roman" w:hAnsi="Times New Roman"/>
          <w:i/>
          <w:iCs/>
          <w:sz w:val="24"/>
          <w:szCs w:val="24"/>
          <w:highlight w:val="lightGray"/>
          <w:u w:val="single"/>
        </w:rPr>
        <w:t>&gt;</w:t>
      </w:r>
      <w:r w:rsidRPr="001A2BEC">
        <w:rPr>
          <w:rFonts w:ascii="Times New Roman" w:hAnsi="Times New Roman"/>
          <w:sz w:val="24"/>
          <w:szCs w:val="24"/>
        </w:rPr>
        <w:t>“ (toliau – Projektas) finansuoti,</w:t>
      </w:r>
    </w:p>
    <w:p w14:paraId="25FA4A92" w14:textId="77777777" w:rsidR="00657FD1" w:rsidRPr="001A2BEC" w:rsidRDefault="00657FD1" w:rsidP="00DF4819">
      <w:pPr>
        <w:spacing w:after="0" w:line="240" w:lineRule="auto"/>
        <w:jc w:val="both"/>
        <w:rPr>
          <w:rFonts w:ascii="Times New Roman" w:hAnsi="Times New Roman"/>
          <w:sz w:val="24"/>
          <w:szCs w:val="24"/>
        </w:rPr>
      </w:pPr>
      <w:r w:rsidRPr="001A2BEC">
        <w:rPr>
          <w:rFonts w:ascii="Times New Roman" w:hAnsi="Times New Roman"/>
          <w:sz w:val="24"/>
          <w:szCs w:val="24"/>
        </w:rPr>
        <w:tab/>
      </w:r>
    </w:p>
    <w:p w14:paraId="0E0B8368" w14:textId="77777777" w:rsidR="00657FD1" w:rsidRPr="001A2BEC" w:rsidRDefault="00657FD1" w:rsidP="00DF4819">
      <w:pPr>
        <w:spacing w:after="0" w:line="240" w:lineRule="auto"/>
        <w:jc w:val="both"/>
        <w:rPr>
          <w:rFonts w:ascii="Times New Roman" w:hAnsi="Times New Roman"/>
          <w:sz w:val="24"/>
          <w:szCs w:val="24"/>
        </w:rPr>
      </w:pPr>
      <w:r w:rsidRPr="001A2BEC">
        <w:rPr>
          <w:rFonts w:ascii="Times New Roman" w:hAnsi="Times New Roman"/>
          <w:sz w:val="24"/>
          <w:szCs w:val="24"/>
        </w:rPr>
        <w:tab/>
        <w:t xml:space="preserve">sudarėme šią </w:t>
      </w:r>
      <w:r w:rsidR="006D75AA">
        <w:rPr>
          <w:rFonts w:ascii="Times New Roman" w:hAnsi="Times New Roman"/>
          <w:sz w:val="24"/>
          <w:szCs w:val="24"/>
        </w:rPr>
        <w:t xml:space="preserve">Subsidijos teikimo sutartį </w:t>
      </w:r>
      <w:r w:rsidRPr="001A2BEC">
        <w:rPr>
          <w:rFonts w:ascii="Times New Roman" w:hAnsi="Times New Roman"/>
          <w:sz w:val="24"/>
          <w:szCs w:val="24"/>
        </w:rPr>
        <w:t xml:space="preserve"> (toliau – Sutartis):</w:t>
      </w:r>
    </w:p>
    <w:p w14:paraId="6ABCE161" w14:textId="77777777" w:rsidR="00657FD1" w:rsidRPr="001A2BEC" w:rsidRDefault="00657FD1" w:rsidP="00DF4819">
      <w:pPr>
        <w:spacing w:after="0" w:line="240" w:lineRule="auto"/>
        <w:jc w:val="both"/>
        <w:rPr>
          <w:rFonts w:ascii="Times New Roman" w:hAnsi="Times New Roman"/>
          <w:sz w:val="24"/>
          <w:szCs w:val="24"/>
        </w:rPr>
      </w:pPr>
    </w:p>
    <w:p w14:paraId="6B1F33B5" w14:textId="77777777" w:rsidR="00657FD1" w:rsidRPr="001A2BEC" w:rsidRDefault="00657FD1" w:rsidP="00DF4819">
      <w:pPr>
        <w:numPr>
          <w:ilvl w:val="0"/>
          <w:numId w:val="8"/>
        </w:numPr>
        <w:spacing w:after="0" w:line="240" w:lineRule="auto"/>
        <w:jc w:val="both"/>
        <w:rPr>
          <w:rFonts w:ascii="Times New Roman" w:hAnsi="Times New Roman"/>
          <w:b/>
          <w:sz w:val="24"/>
          <w:szCs w:val="24"/>
        </w:rPr>
      </w:pPr>
      <w:r w:rsidRPr="001A2BEC">
        <w:rPr>
          <w:rFonts w:ascii="Times New Roman" w:hAnsi="Times New Roman"/>
          <w:b/>
          <w:sz w:val="24"/>
          <w:szCs w:val="24"/>
        </w:rPr>
        <w:t>SUTARTIES DALYKAS</w:t>
      </w:r>
    </w:p>
    <w:p w14:paraId="270F8F0E" w14:textId="77777777" w:rsidR="00657FD1" w:rsidRPr="001A2BEC" w:rsidRDefault="00657FD1" w:rsidP="00DF4819">
      <w:pPr>
        <w:spacing w:after="0" w:line="240" w:lineRule="auto"/>
        <w:jc w:val="both"/>
        <w:rPr>
          <w:rFonts w:ascii="Times New Roman" w:hAnsi="Times New Roman"/>
          <w:b/>
          <w:sz w:val="24"/>
          <w:szCs w:val="24"/>
        </w:rPr>
      </w:pPr>
    </w:p>
    <w:p w14:paraId="1AEFDFEF" w14:textId="100E83C9" w:rsidR="00657FD1" w:rsidRPr="001A2BEC" w:rsidRDefault="00657FD1" w:rsidP="00DF4819">
      <w:pPr>
        <w:spacing w:after="0" w:line="240" w:lineRule="auto"/>
        <w:ind w:firstLine="567"/>
        <w:jc w:val="both"/>
        <w:rPr>
          <w:rFonts w:ascii="Times New Roman" w:hAnsi="Times New Roman"/>
          <w:sz w:val="24"/>
          <w:szCs w:val="24"/>
        </w:rPr>
      </w:pPr>
      <w:r w:rsidRPr="001A2BEC">
        <w:rPr>
          <w:rFonts w:ascii="Times New Roman" w:hAnsi="Times New Roman"/>
          <w:sz w:val="24"/>
          <w:szCs w:val="24"/>
        </w:rPr>
        <w:t xml:space="preserve">1.1. </w:t>
      </w:r>
      <w:r w:rsidR="0051561A" w:rsidRPr="001A2BEC">
        <w:rPr>
          <w:rFonts w:ascii="Times New Roman" w:hAnsi="Times New Roman"/>
          <w:sz w:val="24"/>
          <w:szCs w:val="24"/>
        </w:rPr>
        <w:t xml:space="preserve">APVA </w:t>
      </w:r>
      <w:r w:rsidRPr="001A2BEC">
        <w:rPr>
          <w:rFonts w:ascii="Times New Roman" w:hAnsi="Times New Roman"/>
          <w:sz w:val="24"/>
          <w:szCs w:val="24"/>
        </w:rPr>
        <w:t xml:space="preserve">įsipareigoja šioje Sutartyje nustatytomis sąlygomis ir tvarka suteikti </w:t>
      </w:r>
      <w:r w:rsidR="008343F1">
        <w:rPr>
          <w:rFonts w:ascii="Times New Roman" w:hAnsi="Times New Roman"/>
          <w:sz w:val="24"/>
          <w:szCs w:val="24"/>
        </w:rPr>
        <w:t>ik</w:t>
      </w:r>
      <w:r w:rsidR="001E1AA4">
        <w:rPr>
          <w:rFonts w:ascii="Times New Roman" w:hAnsi="Times New Roman"/>
          <w:sz w:val="24"/>
          <w:szCs w:val="24"/>
        </w:rPr>
        <w:t xml:space="preserve">i </w:t>
      </w:r>
      <w:r w:rsidR="001E1AA4" w:rsidRPr="001E1AA4">
        <w:rPr>
          <w:rFonts w:ascii="Times New Roman" w:hAnsi="Times New Roman"/>
          <w:i/>
          <w:iCs/>
          <w:sz w:val="24"/>
          <w:szCs w:val="24"/>
          <w:highlight w:val="lightGray"/>
          <w:u w:val="single"/>
        </w:rPr>
        <w:t xml:space="preserve">&lt;įrašyti </w:t>
      </w:r>
      <w:r w:rsidR="006F0769">
        <w:rPr>
          <w:rFonts w:ascii="Times New Roman" w:hAnsi="Times New Roman"/>
          <w:i/>
          <w:iCs/>
          <w:sz w:val="24"/>
          <w:szCs w:val="24"/>
          <w:highlight w:val="lightGray"/>
          <w:u w:val="single"/>
        </w:rPr>
        <w:t xml:space="preserve">sumą </w:t>
      </w:r>
      <w:r w:rsidR="001E1AA4" w:rsidRPr="001E1AA4">
        <w:rPr>
          <w:rFonts w:ascii="Times New Roman" w:hAnsi="Times New Roman"/>
          <w:i/>
          <w:iCs/>
          <w:sz w:val="24"/>
          <w:szCs w:val="24"/>
          <w:highlight w:val="lightGray"/>
          <w:u w:val="single"/>
        </w:rPr>
        <w:t>iš įsakymo&gt;</w:t>
      </w:r>
      <w:r w:rsidRPr="001A2BEC">
        <w:rPr>
          <w:rFonts w:ascii="Times New Roman" w:hAnsi="Times New Roman"/>
          <w:sz w:val="24"/>
          <w:szCs w:val="24"/>
        </w:rPr>
        <w:t xml:space="preserve"> </w:t>
      </w:r>
      <w:r w:rsidR="0051561A" w:rsidRPr="001A2BEC">
        <w:rPr>
          <w:rFonts w:ascii="Times New Roman" w:hAnsi="Times New Roman"/>
          <w:sz w:val="24"/>
          <w:szCs w:val="24"/>
        </w:rPr>
        <w:t>Eur</w:t>
      </w:r>
      <w:r w:rsidRPr="001A2BEC">
        <w:rPr>
          <w:rFonts w:ascii="Times New Roman" w:hAnsi="Times New Roman"/>
          <w:sz w:val="24"/>
          <w:szCs w:val="24"/>
        </w:rPr>
        <w:t xml:space="preserve"> (</w:t>
      </w:r>
      <w:r w:rsidR="006F0769">
        <w:rPr>
          <w:rFonts w:ascii="Times New Roman" w:hAnsi="Times New Roman"/>
          <w:i/>
          <w:iCs/>
          <w:sz w:val="24"/>
          <w:szCs w:val="24"/>
        </w:rPr>
        <w:t xml:space="preserve">suma </w:t>
      </w:r>
      <w:proofErr w:type="spellStart"/>
      <w:r w:rsidR="006F0769">
        <w:rPr>
          <w:rFonts w:ascii="Times New Roman" w:hAnsi="Times New Roman"/>
          <w:i/>
          <w:iCs/>
          <w:sz w:val="24"/>
          <w:szCs w:val="24"/>
        </w:rPr>
        <w:t>žodžiais</w:t>
      </w:r>
      <w:r w:rsidRPr="00AF16B4">
        <w:rPr>
          <w:rFonts w:ascii="Times New Roman" w:hAnsi="Times New Roman"/>
          <w:i/>
          <w:iCs/>
          <w:sz w:val="24"/>
          <w:szCs w:val="24"/>
          <w:highlight w:val="lightGray"/>
          <w:u w:val="single"/>
        </w:rPr>
        <w:t>__________</w:t>
      </w:r>
      <w:r w:rsidR="00CC1D12" w:rsidRPr="001A2BEC">
        <w:rPr>
          <w:rFonts w:ascii="Times New Roman" w:hAnsi="Times New Roman"/>
          <w:sz w:val="24"/>
          <w:szCs w:val="24"/>
        </w:rPr>
        <w:t>eurų</w:t>
      </w:r>
      <w:proofErr w:type="spellEnd"/>
      <w:r w:rsidR="00CC1D12" w:rsidRPr="001A2BEC">
        <w:rPr>
          <w:rFonts w:ascii="Times New Roman" w:hAnsi="Times New Roman"/>
          <w:sz w:val="24"/>
          <w:szCs w:val="24"/>
        </w:rPr>
        <w:t xml:space="preserve"> </w:t>
      </w:r>
      <w:r w:rsidRPr="001A2BEC">
        <w:rPr>
          <w:rFonts w:ascii="Times New Roman" w:hAnsi="Times New Roman"/>
          <w:sz w:val="24"/>
          <w:szCs w:val="24"/>
        </w:rPr>
        <w:t xml:space="preserve"> </w:t>
      </w:r>
      <w:r w:rsidRPr="00AF16B4">
        <w:rPr>
          <w:rFonts w:ascii="Times New Roman" w:hAnsi="Times New Roman"/>
          <w:sz w:val="24"/>
          <w:szCs w:val="24"/>
          <w:highlight w:val="lightGray"/>
        </w:rPr>
        <w:t>____</w:t>
      </w:r>
      <w:r w:rsidRPr="001A2BEC">
        <w:rPr>
          <w:rFonts w:ascii="Times New Roman" w:hAnsi="Times New Roman"/>
          <w:sz w:val="24"/>
          <w:szCs w:val="24"/>
        </w:rPr>
        <w:t xml:space="preserve">ct) subsidiją Pareiškėjo įgyvendinamam Projektui finansuoti. Bendra subsidijos suma negali viršyti </w:t>
      </w:r>
      <w:r w:rsidR="001E1AA4" w:rsidRPr="001E1AA4">
        <w:rPr>
          <w:rFonts w:ascii="Times New Roman" w:hAnsi="Times New Roman"/>
          <w:i/>
          <w:iCs/>
          <w:sz w:val="24"/>
          <w:szCs w:val="24"/>
          <w:highlight w:val="lightGray"/>
          <w:u w:val="single"/>
        </w:rPr>
        <w:t>&lt;</w:t>
      </w:r>
      <w:r w:rsidR="008343F1" w:rsidRPr="001E1AA4">
        <w:rPr>
          <w:rFonts w:ascii="Times New Roman" w:hAnsi="Times New Roman"/>
          <w:i/>
          <w:iCs/>
          <w:sz w:val="24"/>
          <w:szCs w:val="24"/>
          <w:highlight w:val="lightGray"/>
          <w:u w:val="single"/>
        </w:rPr>
        <w:t>nurodyti procent</w:t>
      </w:r>
      <w:r w:rsidR="006D75AA" w:rsidRPr="001E1AA4">
        <w:rPr>
          <w:rFonts w:ascii="Times New Roman" w:hAnsi="Times New Roman"/>
          <w:i/>
          <w:iCs/>
          <w:sz w:val="24"/>
          <w:szCs w:val="24"/>
          <w:highlight w:val="lightGray"/>
          <w:u w:val="single"/>
        </w:rPr>
        <w:t>inę išraišką, nustatytą vertinimo metu</w:t>
      </w:r>
      <w:r w:rsidR="001E1AA4" w:rsidRPr="001E1AA4">
        <w:rPr>
          <w:rFonts w:ascii="Times New Roman" w:hAnsi="Times New Roman"/>
          <w:i/>
          <w:iCs/>
          <w:sz w:val="24"/>
          <w:szCs w:val="24"/>
          <w:highlight w:val="lightGray"/>
          <w:u w:val="single"/>
        </w:rPr>
        <w:t>&gt;</w:t>
      </w:r>
      <w:r w:rsidRPr="001A2BEC">
        <w:rPr>
          <w:rFonts w:ascii="Times New Roman" w:hAnsi="Times New Roman"/>
          <w:sz w:val="24"/>
          <w:szCs w:val="24"/>
        </w:rPr>
        <w:t xml:space="preserve"> procentų tinkamų finansuoti išlaidų.</w:t>
      </w:r>
    </w:p>
    <w:p w14:paraId="7F6E911D" w14:textId="6C8C9DDF" w:rsidR="00657FD1" w:rsidRPr="001A2BEC" w:rsidRDefault="00657FD1" w:rsidP="00DF4819">
      <w:pPr>
        <w:spacing w:after="0" w:line="240" w:lineRule="auto"/>
        <w:ind w:firstLine="567"/>
        <w:jc w:val="both"/>
        <w:rPr>
          <w:rFonts w:ascii="Times New Roman" w:hAnsi="Times New Roman"/>
          <w:sz w:val="24"/>
          <w:szCs w:val="24"/>
        </w:rPr>
      </w:pPr>
      <w:r w:rsidRPr="001A2BEC">
        <w:rPr>
          <w:rFonts w:ascii="Times New Roman" w:hAnsi="Times New Roman"/>
          <w:sz w:val="24"/>
          <w:szCs w:val="24"/>
        </w:rPr>
        <w:t xml:space="preserve">1.2. Pareiškėjas įsipareigoja įgyvendinti Projektą pagal paraiškoje ir šioje Sutartyje nustatytas sąlygas ir pasiekti </w:t>
      </w:r>
      <w:r w:rsidR="00785D45">
        <w:rPr>
          <w:rFonts w:ascii="Times New Roman" w:hAnsi="Times New Roman"/>
          <w:sz w:val="24"/>
          <w:szCs w:val="24"/>
        </w:rPr>
        <w:t>Sutarties 2 priede</w:t>
      </w:r>
      <w:r w:rsidRPr="001A2BEC">
        <w:rPr>
          <w:rFonts w:ascii="Times New Roman" w:hAnsi="Times New Roman"/>
          <w:sz w:val="24"/>
          <w:szCs w:val="24"/>
        </w:rPr>
        <w:t xml:space="preserve"> nurodytus aplinkosaugos rodiklius.</w:t>
      </w:r>
    </w:p>
    <w:p w14:paraId="4FC1F5B4" w14:textId="77777777" w:rsidR="00657FD1" w:rsidRPr="001A2BEC" w:rsidRDefault="00657FD1" w:rsidP="00DF4819">
      <w:pPr>
        <w:spacing w:after="0" w:line="240" w:lineRule="auto"/>
        <w:jc w:val="both"/>
        <w:rPr>
          <w:rFonts w:ascii="Times New Roman" w:hAnsi="Times New Roman"/>
          <w:sz w:val="24"/>
          <w:szCs w:val="24"/>
        </w:rPr>
      </w:pPr>
    </w:p>
    <w:p w14:paraId="5EFBD115" w14:textId="77777777" w:rsidR="00657FD1" w:rsidRPr="001A2BEC" w:rsidRDefault="00657FD1" w:rsidP="00DF4819">
      <w:pPr>
        <w:numPr>
          <w:ilvl w:val="0"/>
          <w:numId w:val="8"/>
        </w:numPr>
        <w:spacing w:after="0" w:line="240" w:lineRule="auto"/>
        <w:jc w:val="both"/>
        <w:rPr>
          <w:rFonts w:ascii="Times New Roman" w:hAnsi="Times New Roman"/>
          <w:b/>
          <w:sz w:val="24"/>
          <w:szCs w:val="24"/>
        </w:rPr>
      </w:pPr>
      <w:r w:rsidRPr="001A2BEC">
        <w:rPr>
          <w:rFonts w:ascii="Times New Roman" w:hAnsi="Times New Roman"/>
          <w:b/>
          <w:sz w:val="24"/>
          <w:szCs w:val="24"/>
        </w:rPr>
        <w:t>SUBSIDIJOS TEIKIMO TVARKA IR SĄLYGOS</w:t>
      </w:r>
    </w:p>
    <w:p w14:paraId="7D90F289" w14:textId="77777777" w:rsidR="00657FD1" w:rsidRPr="001A2BEC" w:rsidRDefault="00657FD1" w:rsidP="00DF4819">
      <w:pPr>
        <w:spacing w:after="0" w:line="240" w:lineRule="auto"/>
        <w:jc w:val="both"/>
        <w:rPr>
          <w:rFonts w:ascii="Times New Roman" w:hAnsi="Times New Roman"/>
          <w:b/>
          <w:sz w:val="24"/>
          <w:szCs w:val="24"/>
        </w:rPr>
      </w:pPr>
    </w:p>
    <w:p w14:paraId="3CB55ECA" w14:textId="77777777" w:rsidR="001F1B9C" w:rsidRPr="001A2BEC" w:rsidRDefault="00657FD1" w:rsidP="00DF4819">
      <w:pPr>
        <w:numPr>
          <w:ilvl w:val="1"/>
          <w:numId w:val="7"/>
        </w:numPr>
        <w:spacing w:after="0" w:line="240" w:lineRule="auto"/>
        <w:jc w:val="both"/>
        <w:rPr>
          <w:rFonts w:ascii="Times New Roman" w:hAnsi="Times New Roman"/>
          <w:sz w:val="24"/>
          <w:szCs w:val="24"/>
        </w:rPr>
      </w:pPr>
      <w:r w:rsidRPr="001A2BEC">
        <w:rPr>
          <w:rFonts w:ascii="Times New Roman" w:hAnsi="Times New Roman"/>
          <w:sz w:val="24"/>
          <w:szCs w:val="24"/>
        </w:rPr>
        <w:t>60 proc.</w:t>
      </w:r>
      <w:r w:rsidR="008343F1">
        <w:rPr>
          <w:rFonts w:ascii="Times New Roman" w:hAnsi="Times New Roman"/>
          <w:sz w:val="24"/>
          <w:szCs w:val="24"/>
        </w:rPr>
        <w:t xml:space="preserve"> nuo</w:t>
      </w:r>
      <w:r w:rsidRPr="001A2BEC">
        <w:rPr>
          <w:rFonts w:ascii="Times New Roman" w:hAnsi="Times New Roman"/>
          <w:sz w:val="24"/>
          <w:szCs w:val="24"/>
        </w:rPr>
        <w:t xml:space="preserve"> 1.1 punkte nurodytos</w:t>
      </w:r>
      <w:r w:rsidR="008343F1">
        <w:rPr>
          <w:rFonts w:ascii="Times New Roman" w:hAnsi="Times New Roman"/>
          <w:sz w:val="24"/>
          <w:szCs w:val="24"/>
        </w:rPr>
        <w:t xml:space="preserve"> maksimalios </w:t>
      </w:r>
      <w:r w:rsidRPr="001A2BEC">
        <w:rPr>
          <w:rFonts w:ascii="Times New Roman" w:hAnsi="Times New Roman"/>
          <w:sz w:val="24"/>
          <w:szCs w:val="24"/>
        </w:rPr>
        <w:t xml:space="preserve"> subsidijos</w:t>
      </w:r>
      <w:r w:rsidR="009049E2">
        <w:rPr>
          <w:rFonts w:ascii="Times New Roman" w:hAnsi="Times New Roman"/>
          <w:sz w:val="24"/>
          <w:szCs w:val="24"/>
        </w:rPr>
        <w:t xml:space="preserve"> sumos</w:t>
      </w:r>
      <w:r w:rsidRPr="001A2BEC">
        <w:rPr>
          <w:rFonts w:ascii="Times New Roman" w:hAnsi="Times New Roman"/>
          <w:sz w:val="24"/>
          <w:szCs w:val="24"/>
        </w:rPr>
        <w:t xml:space="preserve"> (toliau – Pirmoji subsidijos dalis) sumokama, kai</w:t>
      </w:r>
      <w:r w:rsidR="001F1B9C" w:rsidRPr="001A2BEC">
        <w:rPr>
          <w:rFonts w:ascii="Times New Roman" w:hAnsi="Times New Roman"/>
          <w:sz w:val="24"/>
          <w:szCs w:val="24"/>
        </w:rPr>
        <w:t>:</w:t>
      </w:r>
    </w:p>
    <w:p w14:paraId="2486D4E5" w14:textId="77777777" w:rsidR="00DF4819" w:rsidRPr="001A2BEC" w:rsidRDefault="00621EA0" w:rsidP="00DF4819">
      <w:pPr>
        <w:numPr>
          <w:ilvl w:val="2"/>
          <w:numId w:val="7"/>
        </w:numPr>
        <w:tabs>
          <w:tab w:val="left" w:pos="1701"/>
        </w:tabs>
        <w:spacing w:after="0" w:line="240" w:lineRule="auto"/>
        <w:ind w:left="0" w:firstLine="993"/>
        <w:jc w:val="both"/>
        <w:rPr>
          <w:rFonts w:ascii="Times New Roman" w:hAnsi="Times New Roman"/>
          <w:color w:val="000000"/>
          <w:sz w:val="24"/>
          <w:szCs w:val="24"/>
        </w:rPr>
      </w:pPr>
      <w:r w:rsidRPr="00E7288E">
        <w:rPr>
          <w:rFonts w:ascii="Times New Roman" w:hAnsi="Times New Roman"/>
          <w:sz w:val="24"/>
        </w:rPr>
        <w:t>p</w:t>
      </w:r>
      <w:r w:rsidR="00657FD1" w:rsidRPr="00E7288E">
        <w:rPr>
          <w:rFonts w:ascii="Times New Roman" w:hAnsi="Times New Roman"/>
          <w:sz w:val="24"/>
        </w:rPr>
        <w:t xml:space="preserve">areiškėjas įsigijo, sumontavo ir pradėjo eksploatuoti pagal paskirtį Projekte numatytus įrenginius </w:t>
      </w:r>
      <w:r w:rsidR="00657FD1" w:rsidRPr="001A2BEC">
        <w:rPr>
          <w:rFonts w:ascii="Times New Roman" w:hAnsi="Times New Roman"/>
          <w:color w:val="000000"/>
          <w:sz w:val="24"/>
          <w:szCs w:val="24"/>
        </w:rPr>
        <w:t>(įrenginių eksploatacijos pagal paskirtį pradžia laikoma įrenginių įvedimo į eksploataciją akto pasirašymo data</w:t>
      </w:r>
      <w:r w:rsidR="009234A3">
        <w:rPr>
          <w:rFonts w:ascii="Times New Roman" w:hAnsi="Times New Roman"/>
          <w:color w:val="000000"/>
          <w:sz w:val="24"/>
          <w:szCs w:val="24"/>
        </w:rPr>
        <w:t>, su sąlyga, kad yra patvirtinti 2.1.8. p. nurodyti atitinkami dokumentai</w:t>
      </w:r>
      <w:r w:rsidR="00657FD1" w:rsidRPr="001A2BEC">
        <w:rPr>
          <w:rFonts w:ascii="Times New Roman" w:hAnsi="Times New Roman"/>
          <w:color w:val="000000"/>
          <w:sz w:val="24"/>
          <w:szCs w:val="24"/>
        </w:rPr>
        <w:t>) (</w:t>
      </w:r>
      <w:r w:rsidR="00657FD1" w:rsidRPr="001A2BEC">
        <w:rPr>
          <w:rFonts w:ascii="Times New Roman" w:hAnsi="Times New Roman"/>
          <w:sz w:val="24"/>
          <w:szCs w:val="24"/>
        </w:rPr>
        <w:t xml:space="preserve">pateikiami </w:t>
      </w:r>
      <w:r w:rsidR="00657FD1" w:rsidRPr="001A2BEC">
        <w:rPr>
          <w:rFonts w:ascii="Times New Roman" w:hAnsi="Times New Roman"/>
          <w:color w:val="000000"/>
          <w:sz w:val="24"/>
          <w:szCs w:val="24"/>
        </w:rPr>
        <w:t>įrenginių perdavimo – priėmimo, ir/ar atliktų darbų bei įvedimo į eksploataciją</w:t>
      </w:r>
      <w:r w:rsidR="00657FD1" w:rsidRPr="001A2BEC">
        <w:rPr>
          <w:rFonts w:ascii="Times New Roman" w:hAnsi="Times New Roman"/>
          <w:sz w:val="24"/>
          <w:szCs w:val="24"/>
        </w:rPr>
        <w:t xml:space="preserve"> aktai</w:t>
      </w:r>
      <w:r w:rsidR="00657FD1" w:rsidRPr="001A2BEC">
        <w:rPr>
          <w:rFonts w:ascii="Times New Roman" w:hAnsi="Times New Roman"/>
          <w:color w:val="000000"/>
          <w:sz w:val="24"/>
          <w:szCs w:val="24"/>
        </w:rPr>
        <w:t>);</w:t>
      </w:r>
    </w:p>
    <w:p w14:paraId="14CFDA3E" w14:textId="77777777" w:rsidR="00DF4819" w:rsidRPr="001A2BEC" w:rsidRDefault="00657FD1" w:rsidP="00DF4819">
      <w:pPr>
        <w:numPr>
          <w:ilvl w:val="2"/>
          <w:numId w:val="7"/>
        </w:numPr>
        <w:tabs>
          <w:tab w:val="left" w:pos="1701"/>
        </w:tabs>
        <w:spacing w:after="0" w:line="240" w:lineRule="auto"/>
        <w:ind w:left="0" w:firstLine="993"/>
        <w:jc w:val="both"/>
        <w:rPr>
          <w:rFonts w:ascii="Times New Roman" w:hAnsi="Times New Roman"/>
          <w:color w:val="000000"/>
          <w:sz w:val="24"/>
          <w:szCs w:val="24"/>
        </w:rPr>
      </w:pPr>
      <w:r w:rsidRPr="001A2BEC">
        <w:rPr>
          <w:rFonts w:ascii="Times New Roman" w:hAnsi="Times New Roman"/>
          <w:sz w:val="24"/>
          <w:szCs w:val="24"/>
        </w:rPr>
        <w:lastRenderedPageBreak/>
        <w:t xml:space="preserve">pateikė </w:t>
      </w:r>
      <w:r w:rsidR="0051561A" w:rsidRPr="001A2BEC">
        <w:rPr>
          <w:rFonts w:ascii="Times New Roman" w:hAnsi="Times New Roman"/>
          <w:sz w:val="24"/>
          <w:szCs w:val="24"/>
        </w:rPr>
        <w:t xml:space="preserve">APVA </w:t>
      </w:r>
      <w:r w:rsidR="00621EA0">
        <w:rPr>
          <w:rFonts w:ascii="Times New Roman" w:hAnsi="Times New Roman"/>
          <w:sz w:val="24"/>
          <w:szCs w:val="24"/>
        </w:rPr>
        <w:t xml:space="preserve">tinkamai užpildytus </w:t>
      </w:r>
      <w:r w:rsidRPr="001A2BEC">
        <w:rPr>
          <w:rFonts w:ascii="Times New Roman" w:hAnsi="Times New Roman"/>
          <w:sz w:val="24"/>
          <w:szCs w:val="24"/>
        </w:rPr>
        <w:t>mokėjimo prašymą</w:t>
      </w:r>
      <w:r w:rsidR="00621EA0">
        <w:rPr>
          <w:rFonts w:ascii="Times New Roman" w:hAnsi="Times New Roman"/>
          <w:sz w:val="24"/>
          <w:szCs w:val="24"/>
        </w:rPr>
        <w:t xml:space="preserve">, Projekto techninio įgyvendinimo ataskaitą </w:t>
      </w:r>
      <w:r w:rsidRPr="001A2BEC">
        <w:rPr>
          <w:rFonts w:ascii="Times New Roman" w:hAnsi="Times New Roman"/>
          <w:sz w:val="24"/>
          <w:szCs w:val="24"/>
        </w:rPr>
        <w:t xml:space="preserve"> bei išlaidas pagrindžiančius dokumentus</w:t>
      </w:r>
      <w:r w:rsidR="001F1B9C" w:rsidRPr="001A2BEC">
        <w:rPr>
          <w:rFonts w:ascii="Times New Roman" w:hAnsi="Times New Roman"/>
          <w:sz w:val="24"/>
          <w:szCs w:val="24"/>
        </w:rPr>
        <w:t>;</w:t>
      </w:r>
    </w:p>
    <w:p w14:paraId="04F43373" w14:textId="77777777" w:rsidR="00DF4819" w:rsidRPr="001A2BEC" w:rsidRDefault="001F1B9C" w:rsidP="00DF4819">
      <w:pPr>
        <w:numPr>
          <w:ilvl w:val="2"/>
          <w:numId w:val="7"/>
        </w:numPr>
        <w:tabs>
          <w:tab w:val="left" w:pos="1701"/>
        </w:tabs>
        <w:spacing w:after="0" w:line="240" w:lineRule="auto"/>
        <w:ind w:left="0" w:firstLine="993"/>
        <w:jc w:val="both"/>
        <w:rPr>
          <w:rFonts w:ascii="Times New Roman" w:hAnsi="Times New Roman"/>
          <w:color w:val="000000"/>
          <w:sz w:val="24"/>
          <w:szCs w:val="24"/>
        </w:rPr>
      </w:pPr>
      <w:r w:rsidRPr="001A2BEC">
        <w:rPr>
          <w:rFonts w:ascii="Times New Roman" w:hAnsi="Times New Roman"/>
          <w:color w:val="000000"/>
          <w:sz w:val="24"/>
          <w:szCs w:val="24"/>
        </w:rPr>
        <w:t>prašomos kompensuoti Projekto išlaidos yra pripažintos tinkamomis finansuoti;</w:t>
      </w:r>
    </w:p>
    <w:p w14:paraId="27667BBA" w14:textId="4E0909A9" w:rsidR="00DF4819" w:rsidRPr="001A2BEC" w:rsidRDefault="00621EA0" w:rsidP="00DF4819">
      <w:pPr>
        <w:numPr>
          <w:ilvl w:val="2"/>
          <w:numId w:val="7"/>
        </w:numPr>
        <w:tabs>
          <w:tab w:val="left" w:pos="1701"/>
        </w:tabs>
        <w:spacing w:after="0" w:line="240" w:lineRule="auto"/>
        <w:ind w:left="0" w:firstLine="993"/>
        <w:jc w:val="both"/>
        <w:rPr>
          <w:rFonts w:ascii="Times New Roman" w:hAnsi="Times New Roman"/>
          <w:color w:val="000000"/>
          <w:sz w:val="24"/>
          <w:szCs w:val="24"/>
        </w:rPr>
      </w:pPr>
      <w:r>
        <w:rPr>
          <w:rFonts w:ascii="Times New Roman" w:hAnsi="Times New Roman"/>
          <w:color w:val="000000"/>
          <w:sz w:val="24"/>
          <w:szCs w:val="24"/>
        </w:rPr>
        <w:t>p</w:t>
      </w:r>
      <w:r w:rsidR="00EC204A" w:rsidRPr="001A2BEC">
        <w:rPr>
          <w:rFonts w:ascii="Times New Roman" w:hAnsi="Times New Roman"/>
          <w:color w:val="000000"/>
          <w:sz w:val="24"/>
          <w:szCs w:val="24"/>
        </w:rPr>
        <w:t xml:space="preserve">areiškėjas išlaidas tiesiogiai patyrė ir apmokėjo </w:t>
      </w:r>
      <w:r w:rsidR="00EC204A" w:rsidRPr="001A2BEC">
        <w:rPr>
          <w:rFonts w:ascii="Times New Roman" w:hAnsi="Times New Roman"/>
          <w:sz w:val="24"/>
          <w:szCs w:val="24"/>
        </w:rPr>
        <w:t xml:space="preserve">po  </w:t>
      </w:r>
      <w:r w:rsidR="001C7A88">
        <w:rPr>
          <w:rFonts w:ascii="Times New Roman" w:hAnsi="Times New Roman"/>
          <w:sz w:val="24"/>
          <w:szCs w:val="24"/>
        </w:rPr>
        <w:t xml:space="preserve">Paraiškos APVA pateikimo </w:t>
      </w:r>
      <w:r w:rsidR="00EC204A" w:rsidRPr="001A2BEC">
        <w:rPr>
          <w:rFonts w:ascii="Times New Roman" w:hAnsi="Times New Roman"/>
          <w:sz w:val="24"/>
          <w:szCs w:val="24"/>
        </w:rPr>
        <w:t>iki Projekto techninio įgyvendinimo laikotarpio pabaigos</w:t>
      </w:r>
      <w:r w:rsidR="00EC204A" w:rsidRPr="001A2BEC">
        <w:rPr>
          <w:rFonts w:ascii="Times New Roman" w:hAnsi="Times New Roman"/>
          <w:color w:val="000000"/>
          <w:sz w:val="24"/>
          <w:szCs w:val="24"/>
        </w:rPr>
        <w:t>;</w:t>
      </w:r>
    </w:p>
    <w:p w14:paraId="21A543D9" w14:textId="77777777" w:rsidR="00DF4819" w:rsidRPr="001A2BEC" w:rsidRDefault="00621EA0" w:rsidP="00DF4819">
      <w:pPr>
        <w:numPr>
          <w:ilvl w:val="2"/>
          <w:numId w:val="7"/>
        </w:numPr>
        <w:tabs>
          <w:tab w:val="left" w:pos="1701"/>
        </w:tabs>
        <w:spacing w:after="0" w:line="240" w:lineRule="auto"/>
        <w:ind w:left="0" w:firstLine="993"/>
        <w:jc w:val="both"/>
        <w:rPr>
          <w:rFonts w:ascii="Times New Roman" w:hAnsi="Times New Roman"/>
          <w:color w:val="000000"/>
          <w:sz w:val="24"/>
          <w:szCs w:val="24"/>
        </w:rPr>
      </w:pPr>
      <w:r>
        <w:rPr>
          <w:rFonts w:ascii="Times New Roman" w:hAnsi="Times New Roman"/>
          <w:color w:val="000000"/>
          <w:sz w:val="24"/>
          <w:szCs w:val="24"/>
        </w:rPr>
        <w:t>p</w:t>
      </w:r>
      <w:r w:rsidR="00657FD1" w:rsidRPr="001A2BEC">
        <w:rPr>
          <w:rFonts w:ascii="Times New Roman" w:hAnsi="Times New Roman"/>
          <w:color w:val="000000"/>
          <w:sz w:val="24"/>
          <w:szCs w:val="24"/>
        </w:rPr>
        <w:t>areiškėjas yra galutinai atsiskaitęs su rangovais, prekių, paslaugų tiekėjais;</w:t>
      </w:r>
    </w:p>
    <w:p w14:paraId="5C2894ED" w14:textId="77777777" w:rsidR="00DF4819" w:rsidRPr="001A2BEC" w:rsidRDefault="00621EA0" w:rsidP="00DF4819">
      <w:pPr>
        <w:numPr>
          <w:ilvl w:val="2"/>
          <w:numId w:val="7"/>
        </w:numPr>
        <w:tabs>
          <w:tab w:val="left" w:pos="1701"/>
        </w:tabs>
        <w:spacing w:after="0" w:line="240" w:lineRule="auto"/>
        <w:ind w:left="0" w:firstLine="993"/>
        <w:jc w:val="both"/>
        <w:rPr>
          <w:rFonts w:ascii="Times New Roman" w:hAnsi="Times New Roman"/>
          <w:color w:val="000000"/>
          <w:sz w:val="24"/>
          <w:szCs w:val="24"/>
        </w:rPr>
      </w:pPr>
      <w:r>
        <w:rPr>
          <w:rFonts w:ascii="Times New Roman" w:hAnsi="Times New Roman"/>
          <w:color w:val="000000"/>
          <w:sz w:val="24"/>
          <w:szCs w:val="24"/>
        </w:rPr>
        <w:t>i</w:t>
      </w:r>
      <w:r w:rsidR="00657FD1" w:rsidRPr="001A2BEC">
        <w:rPr>
          <w:rFonts w:ascii="Times New Roman" w:hAnsi="Times New Roman"/>
          <w:color w:val="000000"/>
          <w:sz w:val="24"/>
          <w:szCs w:val="24"/>
        </w:rPr>
        <w:t xml:space="preserve">šlaidos buvo skirtos apmokėti už </w:t>
      </w:r>
      <w:r w:rsidR="002238C9" w:rsidRPr="001A2BEC">
        <w:rPr>
          <w:rFonts w:ascii="Times New Roman" w:hAnsi="Times New Roman"/>
          <w:color w:val="000000"/>
          <w:sz w:val="24"/>
          <w:szCs w:val="24"/>
        </w:rPr>
        <w:t xml:space="preserve">pateiktas </w:t>
      </w:r>
      <w:r w:rsidR="001652A7">
        <w:rPr>
          <w:rFonts w:ascii="Times New Roman" w:hAnsi="Times New Roman"/>
          <w:color w:val="000000"/>
          <w:sz w:val="24"/>
          <w:szCs w:val="24"/>
        </w:rPr>
        <w:t xml:space="preserve">- </w:t>
      </w:r>
      <w:r w:rsidR="00657FD1" w:rsidRPr="001A2BEC">
        <w:rPr>
          <w:rFonts w:ascii="Times New Roman" w:hAnsi="Times New Roman"/>
          <w:color w:val="000000"/>
          <w:sz w:val="24"/>
          <w:szCs w:val="24"/>
        </w:rPr>
        <w:t>prekes ar</w:t>
      </w:r>
      <w:r w:rsidR="00BD7CB0" w:rsidRPr="001A2BEC">
        <w:rPr>
          <w:rFonts w:ascii="Times New Roman" w:hAnsi="Times New Roman"/>
          <w:color w:val="000000"/>
          <w:sz w:val="24"/>
          <w:szCs w:val="24"/>
        </w:rPr>
        <w:t>/ir</w:t>
      </w:r>
      <w:r w:rsidR="00657FD1" w:rsidRPr="001A2BEC">
        <w:rPr>
          <w:rFonts w:ascii="Times New Roman" w:hAnsi="Times New Roman"/>
          <w:color w:val="000000"/>
          <w:sz w:val="24"/>
          <w:szCs w:val="24"/>
        </w:rPr>
        <w:t xml:space="preserve"> </w:t>
      </w:r>
      <w:r w:rsidR="00BD7CB0" w:rsidRPr="001A2BEC">
        <w:rPr>
          <w:rFonts w:ascii="Times New Roman" w:hAnsi="Times New Roman"/>
          <w:color w:val="000000"/>
          <w:sz w:val="24"/>
          <w:szCs w:val="24"/>
        </w:rPr>
        <w:t>įrangą</w:t>
      </w:r>
      <w:r w:rsidR="002238C9" w:rsidRPr="001A2BEC">
        <w:rPr>
          <w:rFonts w:ascii="Times New Roman" w:hAnsi="Times New Roman"/>
          <w:color w:val="000000"/>
          <w:sz w:val="24"/>
          <w:szCs w:val="24"/>
        </w:rPr>
        <w:t xml:space="preserve">, suteiktas paslaugas, atliktus darbus, </w:t>
      </w:r>
      <w:r w:rsidR="00657FD1" w:rsidRPr="001A2BEC">
        <w:rPr>
          <w:rFonts w:ascii="Times New Roman" w:hAnsi="Times New Roman"/>
          <w:color w:val="000000"/>
          <w:sz w:val="24"/>
          <w:szCs w:val="24"/>
        </w:rPr>
        <w:t>nurodytus šioje Sutartyje;</w:t>
      </w:r>
    </w:p>
    <w:p w14:paraId="1BE631AD" w14:textId="77777777" w:rsidR="00DF4819" w:rsidRPr="001A2BEC" w:rsidRDefault="00621EA0" w:rsidP="00DF4819">
      <w:pPr>
        <w:numPr>
          <w:ilvl w:val="2"/>
          <w:numId w:val="7"/>
        </w:numPr>
        <w:tabs>
          <w:tab w:val="left" w:pos="1701"/>
        </w:tabs>
        <w:spacing w:after="0" w:line="240" w:lineRule="auto"/>
        <w:ind w:left="0" w:firstLine="993"/>
        <w:jc w:val="both"/>
        <w:rPr>
          <w:rFonts w:ascii="Times New Roman" w:hAnsi="Times New Roman"/>
          <w:color w:val="000000"/>
          <w:sz w:val="24"/>
          <w:szCs w:val="24"/>
        </w:rPr>
      </w:pPr>
      <w:r>
        <w:rPr>
          <w:rFonts w:ascii="Times New Roman" w:hAnsi="Times New Roman"/>
          <w:color w:val="000000"/>
          <w:sz w:val="24"/>
          <w:szCs w:val="24"/>
        </w:rPr>
        <w:t>i</w:t>
      </w:r>
      <w:r w:rsidR="00657FD1" w:rsidRPr="001A2BEC">
        <w:rPr>
          <w:rFonts w:ascii="Times New Roman" w:hAnsi="Times New Roman"/>
          <w:color w:val="000000"/>
          <w:sz w:val="24"/>
          <w:szCs w:val="24"/>
        </w:rPr>
        <w:t>šlaidos yra tinkamai dokumentuotos (pateikiami tai įrodantys dokumentai),</w:t>
      </w:r>
      <w:r w:rsidR="00DF4819" w:rsidRPr="001A2BEC">
        <w:rPr>
          <w:rFonts w:ascii="Times New Roman" w:hAnsi="Times New Roman"/>
          <w:color w:val="000000"/>
          <w:sz w:val="24"/>
          <w:szCs w:val="24"/>
        </w:rPr>
        <w:t xml:space="preserve"> </w:t>
      </w:r>
      <w:r w:rsidR="00657FD1" w:rsidRPr="001A2BEC">
        <w:rPr>
          <w:rFonts w:ascii="Times New Roman" w:hAnsi="Times New Roman"/>
          <w:color w:val="000000"/>
          <w:sz w:val="24"/>
          <w:szCs w:val="24"/>
        </w:rPr>
        <w:t>t. y. visos Pareiškėjų patirtos išlaidos turi būti pagrįstos išlaidų pagrindimo ir jų apmokėjimo įrodymo ar lygiavertės įrodomosios vertės dokumentais ir turi būti užtikrinamas šių dokumentų atsekamumas (pateikiamos sąskaitos faktūros, banko mokėjimo nurodymai, išrašai iš banko sąskaitų ir kt.);</w:t>
      </w:r>
    </w:p>
    <w:p w14:paraId="690C6AB3" w14:textId="77777777" w:rsidR="00DF4819" w:rsidRPr="001A2BEC" w:rsidRDefault="00621EA0" w:rsidP="00DF4819">
      <w:pPr>
        <w:numPr>
          <w:ilvl w:val="2"/>
          <w:numId w:val="7"/>
        </w:numPr>
        <w:tabs>
          <w:tab w:val="left" w:pos="1701"/>
        </w:tabs>
        <w:spacing w:after="0" w:line="240" w:lineRule="auto"/>
        <w:ind w:left="0" w:firstLine="993"/>
        <w:jc w:val="both"/>
        <w:rPr>
          <w:rFonts w:ascii="Times New Roman" w:hAnsi="Times New Roman"/>
          <w:color w:val="000000"/>
          <w:sz w:val="24"/>
          <w:szCs w:val="24"/>
        </w:rPr>
      </w:pPr>
      <w:bookmarkStart w:id="1" w:name="_Hlk39058958"/>
      <w:r>
        <w:rPr>
          <w:rFonts w:ascii="Times New Roman" w:hAnsi="Times New Roman"/>
          <w:sz w:val="24"/>
          <w:szCs w:val="24"/>
        </w:rPr>
        <w:t>n</w:t>
      </w:r>
      <w:r w:rsidR="00657FD1" w:rsidRPr="001A2BEC">
        <w:rPr>
          <w:rFonts w:ascii="Times New Roman" w:hAnsi="Times New Roman"/>
          <w:sz w:val="24"/>
          <w:szCs w:val="24"/>
        </w:rPr>
        <w:t xml:space="preserve">auja statyba ar rekonstrukcija, kuri yra finansuojamo Projekto dalis, yra užbaigta </w:t>
      </w:r>
      <w:r w:rsidR="009C50AD" w:rsidRPr="001A2BEC">
        <w:rPr>
          <w:rFonts w:ascii="Times New Roman" w:hAnsi="Times New Roman"/>
          <w:sz w:val="24"/>
          <w:szCs w:val="24"/>
        </w:rPr>
        <w:t>teisės aktų nustatyta tvarka</w:t>
      </w:r>
      <w:r w:rsidR="009234A3">
        <w:rPr>
          <w:rFonts w:ascii="Times New Roman" w:hAnsi="Times New Roman"/>
          <w:sz w:val="24"/>
          <w:szCs w:val="24"/>
        </w:rPr>
        <w:t xml:space="preserve"> (pateikiami statybos užbaigimo dokumentai: </w:t>
      </w:r>
      <w:r w:rsidR="009410D2">
        <w:rPr>
          <w:rFonts w:ascii="Times New Roman" w:hAnsi="Times New Roman"/>
          <w:sz w:val="24"/>
          <w:szCs w:val="24"/>
        </w:rPr>
        <w:t xml:space="preserve">patvirtintas </w:t>
      </w:r>
      <w:r w:rsidR="009234A3">
        <w:rPr>
          <w:rFonts w:ascii="Times New Roman" w:hAnsi="Times New Roman"/>
          <w:sz w:val="24"/>
          <w:szCs w:val="24"/>
        </w:rPr>
        <w:t>statybos užbaigimo aktas, deklaracija, arba elektroninio dokumento rekvizitai peržiūrėjimui duomenų bazėje „</w:t>
      </w:r>
      <w:proofErr w:type="spellStart"/>
      <w:r w:rsidR="009234A3">
        <w:rPr>
          <w:rFonts w:ascii="Times New Roman" w:hAnsi="Times New Roman"/>
          <w:sz w:val="24"/>
          <w:szCs w:val="24"/>
        </w:rPr>
        <w:t>Infostatyba</w:t>
      </w:r>
      <w:proofErr w:type="spellEnd"/>
      <w:r w:rsidR="009234A3">
        <w:rPr>
          <w:rFonts w:ascii="Times New Roman" w:hAnsi="Times New Roman"/>
          <w:sz w:val="24"/>
          <w:szCs w:val="24"/>
        </w:rPr>
        <w:t>“)</w:t>
      </w:r>
      <w:r w:rsidR="002238C9" w:rsidRPr="001A2BEC">
        <w:rPr>
          <w:rFonts w:ascii="Times New Roman" w:hAnsi="Times New Roman"/>
          <w:sz w:val="24"/>
          <w:szCs w:val="24"/>
        </w:rPr>
        <w:t>;</w:t>
      </w:r>
    </w:p>
    <w:bookmarkEnd w:id="1"/>
    <w:p w14:paraId="1C663F5A" w14:textId="77777777" w:rsidR="00DF4819" w:rsidRPr="001A2BEC" w:rsidRDefault="00621EA0" w:rsidP="00DF4819">
      <w:pPr>
        <w:numPr>
          <w:ilvl w:val="2"/>
          <w:numId w:val="7"/>
        </w:numPr>
        <w:tabs>
          <w:tab w:val="left" w:pos="1701"/>
        </w:tabs>
        <w:spacing w:after="0" w:line="240" w:lineRule="auto"/>
        <w:ind w:left="0" w:firstLine="993"/>
        <w:jc w:val="both"/>
        <w:rPr>
          <w:rFonts w:ascii="Times New Roman" w:hAnsi="Times New Roman"/>
          <w:color w:val="000000"/>
          <w:sz w:val="24"/>
          <w:szCs w:val="24"/>
        </w:rPr>
      </w:pPr>
      <w:r>
        <w:rPr>
          <w:rFonts w:ascii="Times New Roman" w:hAnsi="Times New Roman"/>
          <w:sz w:val="24"/>
          <w:szCs w:val="24"/>
        </w:rPr>
        <w:t>p</w:t>
      </w:r>
      <w:r w:rsidR="00657FD1" w:rsidRPr="001A2BEC">
        <w:rPr>
          <w:rFonts w:ascii="Times New Roman" w:hAnsi="Times New Roman"/>
          <w:sz w:val="24"/>
          <w:szCs w:val="24"/>
        </w:rPr>
        <w:t xml:space="preserve">areiškėjas </w:t>
      </w:r>
      <w:r w:rsidR="0051561A" w:rsidRPr="001A2BEC">
        <w:rPr>
          <w:rFonts w:ascii="Times New Roman" w:hAnsi="Times New Roman"/>
          <w:sz w:val="24"/>
          <w:szCs w:val="24"/>
        </w:rPr>
        <w:t xml:space="preserve">APVA </w:t>
      </w:r>
      <w:r w:rsidR="00657FD1" w:rsidRPr="001A2BEC">
        <w:rPr>
          <w:rFonts w:ascii="Times New Roman" w:hAnsi="Times New Roman"/>
          <w:sz w:val="24"/>
          <w:szCs w:val="24"/>
        </w:rPr>
        <w:t>pateikia dokumentus, pagrindžiančius, kad įsigyta įranga atitinka esminius Lietuvos Respublikos, Europos Sąjungos ir (ar) Europos ekonominės erdvės valstybių nustatytus standartus (sertifikatus, deklaracijas, bandymų protokolus ir kt.);</w:t>
      </w:r>
    </w:p>
    <w:p w14:paraId="24CE3F20" w14:textId="77777777" w:rsidR="00DF4819" w:rsidRPr="0092109C" w:rsidRDefault="00621EA0" w:rsidP="00DF4819">
      <w:pPr>
        <w:numPr>
          <w:ilvl w:val="2"/>
          <w:numId w:val="7"/>
        </w:numPr>
        <w:tabs>
          <w:tab w:val="left" w:pos="1701"/>
        </w:tabs>
        <w:spacing w:after="0" w:line="240" w:lineRule="auto"/>
        <w:ind w:left="0" w:firstLine="993"/>
        <w:jc w:val="both"/>
        <w:rPr>
          <w:rFonts w:ascii="Times New Roman" w:hAnsi="Times New Roman"/>
          <w:color w:val="000000"/>
          <w:sz w:val="24"/>
          <w:szCs w:val="24"/>
        </w:rPr>
      </w:pPr>
      <w:r>
        <w:rPr>
          <w:rFonts w:ascii="Times New Roman" w:hAnsi="Times New Roman"/>
          <w:sz w:val="24"/>
          <w:szCs w:val="24"/>
        </w:rPr>
        <w:t>p</w:t>
      </w:r>
      <w:r w:rsidR="00657FD1" w:rsidRPr="0092109C">
        <w:rPr>
          <w:rFonts w:ascii="Times New Roman" w:hAnsi="Times New Roman"/>
          <w:sz w:val="24"/>
          <w:szCs w:val="24"/>
        </w:rPr>
        <w:t xml:space="preserve">areiškėjas </w:t>
      </w:r>
      <w:r w:rsidR="00A7766B" w:rsidRPr="00CD255C">
        <w:rPr>
          <w:rFonts w:ascii="Times New Roman" w:hAnsi="Times New Roman"/>
          <w:color w:val="000000"/>
          <w:sz w:val="24"/>
          <w:szCs w:val="24"/>
        </w:rPr>
        <w:t>pažymėjo Projektu įgytą įrangą, nurodydamas, kad ji finansuojama Lietuvos aplinkos apsaugos investicijų fondo lėšomis ir paskelbė straipsnį visuomenės informavimo priemonėmis (elektroninėmis priemonėmis arba spaudoje) apie įgyvendintą Projektą ir APVA suteiktą subsidiją.</w:t>
      </w:r>
    </w:p>
    <w:p w14:paraId="1758828C" w14:textId="77777777" w:rsidR="00DF4819" w:rsidRPr="001A2BEC" w:rsidRDefault="001F1B9C" w:rsidP="00DF4819">
      <w:pPr>
        <w:numPr>
          <w:ilvl w:val="1"/>
          <w:numId w:val="7"/>
        </w:numPr>
        <w:tabs>
          <w:tab w:val="left" w:pos="993"/>
        </w:tabs>
        <w:spacing w:after="0" w:line="240" w:lineRule="auto"/>
        <w:ind w:left="0" w:firstLine="567"/>
        <w:jc w:val="both"/>
        <w:rPr>
          <w:rFonts w:ascii="Times New Roman" w:hAnsi="Times New Roman"/>
          <w:sz w:val="24"/>
          <w:szCs w:val="24"/>
        </w:rPr>
      </w:pPr>
      <w:r w:rsidRPr="001A2BEC">
        <w:rPr>
          <w:rFonts w:ascii="Times New Roman" w:hAnsi="Times New Roman"/>
          <w:sz w:val="24"/>
          <w:szCs w:val="24"/>
        </w:rPr>
        <w:t xml:space="preserve">Pirmoji subsidijos dalis negali būti išmokėta anksčiau nei APVA patvirtina </w:t>
      </w:r>
      <w:r w:rsidR="009049E2">
        <w:rPr>
          <w:rFonts w:ascii="Times New Roman" w:hAnsi="Times New Roman"/>
          <w:sz w:val="24"/>
          <w:szCs w:val="24"/>
        </w:rPr>
        <w:t xml:space="preserve">mokėjimo prašymą </w:t>
      </w:r>
      <w:r w:rsidR="00C568D1">
        <w:rPr>
          <w:rFonts w:ascii="Times New Roman" w:hAnsi="Times New Roman"/>
          <w:sz w:val="24"/>
          <w:szCs w:val="24"/>
        </w:rPr>
        <w:t xml:space="preserve"> ir</w:t>
      </w:r>
      <w:r w:rsidR="002F5FC3">
        <w:rPr>
          <w:rFonts w:ascii="Times New Roman" w:hAnsi="Times New Roman"/>
          <w:sz w:val="24"/>
          <w:szCs w:val="24"/>
        </w:rPr>
        <w:t xml:space="preserve"> </w:t>
      </w:r>
      <w:r w:rsidRPr="001A2BEC">
        <w:rPr>
          <w:rFonts w:ascii="Times New Roman" w:hAnsi="Times New Roman"/>
          <w:sz w:val="24"/>
          <w:szCs w:val="24"/>
        </w:rPr>
        <w:t>Projekto techninio įgyvendinimo ataskait</w:t>
      </w:r>
      <w:r w:rsidR="00C568D1">
        <w:rPr>
          <w:rFonts w:ascii="Times New Roman" w:hAnsi="Times New Roman"/>
          <w:sz w:val="24"/>
          <w:szCs w:val="24"/>
        </w:rPr>
        <w:t>ą</w:t>
      </w:r>
      <w:r w:rsidR="002F5FC3">
        <w:rPr>
          <w:rFonts w:ascii="Times New Roman" w:hAnsi="Times New Roman"/>
          <w:sz w:val="24"/>
          <w:szCs w:val="24"/>
        </w:rPr>
        <w:t xml:space="preserve"> bei atli</w:t>
      </w:r>
      <w:r w:rsidR="00C568D1">
        <w:rPr>
          <w:rFonts w:ascii="Times New Roman" w:hAnsi="Times New Roman"/>
          <w:sz w:val="24"/>
          <w:szCs w:val="24"/>
        </w:rPr>
        <w:t>eka</w:t>
      </w:r>
      <w:r w:rsidR="002F5FC3">
        <w:rPr>
          <w:rFonts w:ascii="Times New Roman" w:hAnsi="Times New Roman"/>
          <w:sz w:val="24"/>
          <w:szCs w:val="24"/>
        </w:rPr>
        <w:t xml:space="preserve"> Projekto techninio įgyvendinimo patikr</w:t>
      </w:r>
      <w:r w:rsidR="00C568D1">
        <w:rPr>
          <w:rFonts w:ascii="Times New Roman" w:hAnsi="Times New Roman"/>
          <w:sz w:val="24"/>
          <w:szCs w:val="24"/>
        </w:rPr>
        <w:t>ą</w:t>
      </w:r>
      <w:r w:rsidR="002F5FC3">
        <w:rPr>
          <w:rFonts w:ascii="Times New Roman" w:hAnsi="Times New Roman"/>
          <w:sz w:val="24"/>
          <w:szCs w:val="24"/>
        </w:rPr>
        <w:t xml:space="preserve"> vietoje. </w:t>
      </w:r>
    </w:p>
    <w:p w14:paraId="3994F91F" w14:textId="362F5449" w:rsidR="00BC1B4A" w:rsidRPr="000F1D22" w:rsidRDefault="00657FD1" w:rsidP="00DF4819">
      <w:pPr>
        <w:numPr>
          <w:ilvl w:val="1"/>
          <w:numId w:val="7"/>
        </w:numPr>
        <w:tabs>
          <w:tab w:val="left" w:pos="993"/>
        </w:tabs>
        <w:spacing w:after="0" w:line="240" w:lineRule="auto"/>
        <w:ind w:left="0" w:firstLine="567"/>
        <w:jc w:val="both"/>
        <w:rPr>
          <w:rFonts w:ascii="Times New Roman" w:hAnsi="Times New Roman"/>
          <w:color w:val="000000"/>
          <w:sz w:val="24"/>
          <w:szCs w:val="24"/>
        </w:rPr>
      </w:pPr>
      <w:bookmarkStart w:id="2" w:name="_Hlk39059507"/>
      <w:r w:rsidRPr="001A2BEC">
        <w:rPr>
          <w:rFonts w:ascii="Times New Roman" w:hAnsi="Times New Roman"/>
          <w:sz w:val="24"/>
          <w:szCs w:val="24"/>
        </w:rPr>
        <w:t xml:space="preserve">40 proc. 1.1 punkte nurodytos subsidijos (toliau – Antroji subsidijos dalis) sumokama, kai Pareiškėjas </w:t>
      </w:r>
      <w:r w:rsidR="0051561A" w:rsidRPr="001A2BEC">
        <w:rPr>
          <w:rFonts w:ascii="Times New Roman" w:hAnsi="Times New Roman"/>
          <w:sz w:val="24"/>
          <w:szCs w:val="24"/>
        </w:rPr>
        <w:t xml:space="preserve">APVA </w:t>
      </w:r>
      <w:r w:rsidRPr="001A2BEC">
        <w:rPr>
          <w:rFonts w:ascii="Times New Roman" w:hAnsi="Times New Roman"/>
          <w:sz w:val="24"/>
          <w:szCs w:val="24"/>
        </w:rPr>
        <w:t xml:space="preserve">pateikia </w:t>
      </w:r>
      <w:r w:rsidRPr="001A2BEC">
        <w:rPr>
          <w:rFonts w:ascii="Times New Roman" w:hAnsi="Times New Roman"/>
          <w:sz w:val="24"/>
          <w:szCs w:val="24"/>
          <w:lang w:eastAsia="lt-LT"/>
        </w:rPr>
        <w:t>Projekto galutinio įgyvendinimo ataskai</w:t>
      </w:r>
      <w:r w:rsidR="00785D45">
        <w:rPr>
          <w:rFonts w:ascii="Times New Roman" w:hAnsi="Times New Roman"/>
          <w:sz w:val="24"/>
          <w:szCs w:val="24"/>
          <w:lang w:eastAsia="lt-LT"/>
        </w:rPr>
        <w:t>tą</w:t>
      </w:r>
      <w:r w:rsidRPr="001A2BEC">
        <w:rPr>
          <w:rFonts w:ascii="Times New Roman" w:hAnsi="Times New Roman"/>
          <w:sz w:val="24"/>
          <w:szCs w:val="24"/>
          <w:lang w:eastAsia="lt-LT"/>
        </w:rPr>
        <w:t xml:space="preserve">  </w:t>
      </w:r>
      <w:r w:rsidRPr="001A2BEC">
        <w:rPr>
          <w:rFonts w:ascii="Times New Roman" w:hAnsi="Times New Roman"/>
          <w:sz w:val="24"/>
          <w:szCs w:val="24"/>
        </w:rPr>
        <w:t xml:space="preserve">ir </w:t>
      </w:r>
      <w:r w:rsidR="00785D45">
        <w:rPr>
          <w:rFonts w:ascii="Times New Roman" w:hAnsi="Times New Roman"/>
          <w:sz w:val="24"/>
          <w:szCs w:val="24"/>
        </w:rPr>
        <w:t xml:space="preserve">Projekto aplinkos apsaugos efekto ataskaitą </w:t>
      </w:r>
      <w:r w:rsidRPr="001A2BEC">
        <w:rPr>
          <w:rFonts w:ascii="Times New Roman" w:hAnsi="Times New Roman"/>
          <w:sz w:val="24"/>
          <w:szCs w:val="24"/>
        </w:rPr>
        <w:t>už pirmąjį 12 mėn. laikotarpį, kuris skaičiuojamas nuo pirmosios subsidijos dalies išmokėjimo dienos.</w:t>
      </w:r>
    </w:p>
    <w:p w14:paraId="2325DFF2" w14:textId="77777777" w:rsidR="00DF4819" w:rsidRPr="001A2BEC" w:rsidRDefault="00657FD1" w:rsidP="00DF4819">
      <w:pPr>
        <w:numPr>
          <w:ilvl w:val="1"/>
          <w:numId w:val="7"/>
        </w:numPr>
        <w:tabs>
          <w:tab w:val="left" w:pos="993"/>
        </w:tabs>
        <w:spacing w:after="0" w:line="240" w:lineRule="auto"/>
        <w:ind w:left="0" w:firstLine="567"/>
        <w:jc w:val="both"/>
        <w:rPr>
          <w:rFonts w:ascii="Times New Roman" w:hAnsi="Times New Roman"/>
          <w:color w:val="000000"/>
          <w:sz w:val="24"/>
          <w:szCs w:val="24"/>
        </w:rPr>
      </w:pPr>
      <w:r w:rsidRPr="001A2BEC">
        <w:rPr>
          <w:rFonts w:ascii="Times New Roman" w:hAnsi="Times New Roman"/>
          <w:sz w:val="24"/>
          <w:szCs w:val="24"/>
        </w:rPr>
        <w:t xml:space="preserve"> </w:t>
      </w:r>
      <w:r w:rsidRPr="00C3398C">
        <w:rPr>
          <w:rFonts w:ascii="Times New Roman" w:hAnsi="Times New Roman"/>
          <w:sz w:val="24"/>
          <w:szCs w:val="24"/>
        </w:rPr>
        <w:t xml:space="preserve">Antroji subsidijos dalis negali būti sumokėta anksčiau nei </w:t>
      </w:r>
      <w:r w:rsidR="0051561A" w:rsidRPr="00C3398C">
        <w:rPr>
          <w:rFonts w:ascii="Times New Roman" w:hAnsi="Times New Roman"/>
          <w:sz w:val="24"/>
          <w:szCs w:val="24"/>
        </w:rPr>
        <w:t xml:space="preserve">APVA </w:t>
      </w:r>
      <w:r w:rsidR="00BC1B4A">
        <w:rPr>
          <w:rFonts w:ascii="Times New Roman" w:hAnsi="Times New Roman"/>
          <w:sz w:val="24"/>
          <w:szCs w:val="24"/>
        </w:rPr>
        <w:t xml:space="preserve">patvirtina mokėjimo prašymą ir </w:t>
      </w:r>
      <w:r w:rsidRPr="00C3398C">
        <w:rPr>
          <w:rFonts w:ascii="Times New Roman" w:hAnsi="Times New Roman"/>
          <w:sz w:val="24"/>
          <w:szCs w:val="24"/>
        </w:rPr>
        <w:t>Projekto galutinio įgyvendinimo ataskaitą.</w:t>
      </w:r>
    </w:p>
    <w:bookmarkEnd w:id="2"/>
    <w:p w14:paraId="7F0D1DE7" w14:textId="0DB4F649" w:rsidR="00DF4819" w:rsidRPr="001A2BEC" w:rsidRDefault="00DF4819" w:rsidP="00DF4819">
      <w:pPr>
        <w:numPr>
          <w:ilvl w:val="1"/>
          <w:numId w:val="7"/>
        </w:numPr>
        <w:tabs>
          <w:tab w:val="left" w:pos="993"/>
        </w:tabs>
        <w:spacing w:after="0" w:line="240" w:lineRule="auto"/>
        <w:ind w:left="0" w:firstLine="567"/>
        <w:jc w:val="both"/>
        <w:rPr>
          <w:rFonts w:ascii="Times New Roman" w:hAnsi="Times New Roman"/>
          <w:color w:val="000000"/>
          <w:sz w:val="24"/>
          <w:szCs w:val="24"/>
        </w:rPr>
      </w:pPr>
      <w:r w:rsidRPr="001A2BEC">
        <w:rPr>
          <w:rFonts w:ascii="Times New Roman" w:hAnsi="Times New Roman"/>
          <w:sz w:val="24"/>
          <w:szCs w:val="24"/>
        </w:rPr>
        <w:t>A</w:t>
      </w:r>
      <w:r w:rsidR="00657FD1" w:rsidRPr="001A2BEC">
        <w:rPr>
          <w:rFonts w:ascii="Times New Roman" w:hAnsi="Times New Roman"/>
          <w:color w:val="000000"/>
          <w:sz w:val="24"/>
          <w:szCs w:val="24"/>
        </w:rPr>
        <w:t xml:space="preserve">ntroji subsidijos dalis sumokama, jeigu </w:t>
      </w:r>
      <w:r w:rsidR="00785D45">
        <w:rPr>
          <w:rFonts w:ascii="Times New Roman" w:hAnsi="Times New Roman"/>
          <w:color w:val="000000"/>
          <w:sz w:val="24"/>
          <w:szCs w:val="24"/>
        </w:rPr>
        <w:t xml:space="preserve">Sutarties </w:t>
      </w:r>
      <w:r w:rsidR="00785D45">
        <w:rPr>
          <w:rFonts w:ascii="Times New Roman" w:hAnsi="Times New Roman"/>
          <w:color w:val="000000"/>
          <w:sz w:val="24"/>
          <w:szCs w:val="24"/>
          <w:lang w:val="en-US"/>
        </w:rPr>
        <w:t xml:space="preserve">2 </w:t>
      </w:r>
      <w:proofErr w:type="spellStart"/>
      <w:r w:rsidR="00785D45">
        <w:rPr>
          <w:rFonts w:ascii="Times New Roman" w:hAnsi="Times New Roman"/>
          <w:color w:val="000000"/>
          <w:sz w:val="24"/>
          <w:szCs w:val="24"/>
          <w:lang w:val="en-US"/>
        </w:rPr>
        <w:t>priede</w:t>
      </w:r>
      <w:proofErr w:type="spellEnd"/>
      <w:r w:rsidR="00785D45">
        <w:rPr>
          <w:rFonts w:ascii="Times New Roman" w:hAnsi="Times New Roman"/>
          <w:color w:val="000000"/>
          <w:sz w:val="24"/>
          <w:szCs w:val="24"/>
        </w:rPr>
        <w:t xml:space="preserve"> </w:t>
      </w:r>
      <w:r w:rsidR="00657FD1" w:rsidRPr="001A2BEC">
        <w:rPr>
          <w:rFonts w:ascii="Times New Roman" w:hAnsi="Times New Roman"/>
          <w:color w:val="000000"/>
          <w:sz w:val="24"/>
          <w:szCs w:val="24"/>
        </w:rPr>
        <w:t xml:space="preserve">numatyti Projekto aplinkosaugos rodikliai įvykdomi ne mažiau kaip 95 proc. </w:t>
      </w:r>
      <w:r w:rsidR="00657FD1" w:rsidRPr="001A2BEC">
        <w:rPr>
          <w:rFonts w:ascii="Times New Roman" w:hAnsi="Times New Roman"/>
          <w:sz w:val="24"/>
          <w:szCs w:val="24"/>
        </w:rPr>
        <w:t xml:space="preserve">Kai </w:t>
      </w:r>
      <w:r w:rsidR="00621EA0">
        <w:rPr>
          <w:rFonts w:ascii="Times New Roman" w:hAnsi="Times New Roman"/>
          <w:sz w:val="24"/>
          <w:szCs w:val="24"/>
        </w:rPr>
        <w:t>Projekte numatyti aplinkosaugos rodikliai</w:t>
      </w:r>
      <w:r w:rsidR="00657FD1" w:rsidRPr="001A2BEC">
        <w:rPr>
          <w:rFonts w:ascii="Times New Roman" w:hAnsi="Times New Roman"/>
          <w:sz w:val="24"/>
          <w:szCs w:val="24"/>
        </w:rPr>
        <w:t xml:space="preserve"> įvykdomi mažiau kaip 95 proc., bet lygu arba daugiau nei 80 proc. – išmokama 75 proc. Antrosios subsidijos dalies; kai </w:t>
      </w:r>
      <w:proofErr w:type="spellStart"/>
      <w:r w:rsidR="00657FD1" w:rsidRPr="001A2BEC">
        <w:rPr>
          <w:rFonts w:ascii="Times New Roman" w:hAnsi="Times New Roman"/>
          <w:sz w:val="24"/>
          <w:szCs w:val="24"/>
        </w:rPr>
        <w:t>aplinkossaugos</w:t>
      </w:r>
      <w:proofErr w:type="spellEnd"/>
      <w:r w:rsidR="00657FD1" w:rsidRPr="001A2BEC">
        <w:rPr>
          <w:rFonts w:ascii="Times New Roman" w:hAnsi="Times New Roman"/>
          <w:sz w:val="24"/>
          <w:szCs w:val="24"/>
        </w:rPr>
        <w:t xml:space="preserve"> rodikliai įvykdomi mažiau nei 80 proc., bet lygu arba daugiau nei 65 proc. – išmokama 50 proc. Antrosios subsidijos dalies; kai šie rodikliai įvykdomi mažiau kaip 65 proc., bet lygu arba daugiau nei 50 proc. – išmokama 25 proc. Antrosios subsidijos dalies. Jei </w:t>
      </w:r>
      <w:proofErr w:type="spellStart"/>
      <w:r w:rsidR="00657FD1" w:rsidRPr="001A2BEC">
        <w:rPr>
          <w:rFonts w:ascii="Times New Roman" w:hAnsi="Times New Roman"/>
          <w:sz w:val="24"/>
          <w:szCs w:val="24"/>
        </w:rPr>
        <w:t>aplinkossaugos</w:t>
      </w:r>
      <w:proofErr w:type="spellEnd"/>
      <w:r w:rsidR="00657FD1" w:rsidRPr="001A2BEC">
        <w:rPr>
          <w:rFonts w:ascii="Times New Roman" w:hAnsi="Times New Roman"/>
          <w:sz w:val="24"/>
          <w:szCs w:val="24"/>
        </w:rPr>
        <w:t xml:space="preserve"> rodikliai įvykdomi mažiau nei 50 proc.</w:t>
      </w:r>
      <w:r w:rsidR="00FE5062">
        <w:rPr>
          <w:rFonts w:ascii="Times New Roman" w:hAnsi="Times New Roman"/>
          <w:sz w:val="24"/>
          <w:szCs w:val="24"/>
        </w:rPr>
        <w:t xml:space="preserve"> </w:t>
      </w:r>
      <w:r w:rsidR="00FE5062" w:rsidRPr="00785D45">
        <w:rPr>
          <w:rFonts w:ascii="&amp;quot" w:hAnsi="&amp;quot"/>
          <w:color w:val="000000"/>
        </w:rPr>
        <w:t>arba projekto sutartyje nustatytu terminu nepateikiama galutinio įgyvendinimo ataskaita, laikoma, kad aplinkos apsaugos efektas nepasiektas ir Antroji subsidijos dalis nesumokama</w:t>
      </w:r>
      <w:r w:rsidR="00657FD1" w:rsidRPr="001A2BEC">
        <w:rPr>
          <w:rFonts w:ascii="Times New Roman" w:hAnsi="Times New Roman"/>
          <w:sz w:val="24"/>
          <w:szCs w:val="24"/>
        </w:rPr>
        <w:t xml:space="preserve">  ir Pareiškėjas privalo gražinti visą Pirmąją subsidijos dalį. </w:t>
      </w:r>
      <w:r w:rsidR="00657FD1" w:rsidRPr="001A2BEC">
        <w:rPr>
          <w:rFonts w:ascii="Times New Roman" w:hAnsi="Times New Roman"/>
          <w:color w:val="000000"/>
          <w:sz w:val="24"/>
          <w:szCs w:val="24"/>
        </w:rPr>
        <w:t xml:space="preserve">Projekto aplinkosaugos rodiklių įvykdymas procentais apskaičiuojamas palyginant </w:t>
      </w:r>
      <w:r w:rsidR="00785D45">
        <w:rPr>
          <w:rFonts w:ascii="Times New Roman" w:hAnsi="Times New Roman"/>
          <w:color w:val="000000"/>
          <w:sz w:val="24"/>
          <w:szCs w:val="24"/>
        </w:rPr>
        <w:t>Sutarties 2 priede</w:t>
      </w:r>
      <w:r w:rsidR="00657FD1" w:rsidRPr="001A2BEC">
        <w:rPr>
          <w:rFonts w:ascii="Times New Roman" w:hAnsi="Times New Roman"/>
          <w:color w:val="000000"/>
          <w:sz w:val="24"/>
          <w:szCs w:val="24"/>
        </w:rPr>
        <w:t xml:space="preserve"> numatytus aplinkosaugos rodiklius su faktiškai pasiektais 12 mėnesių Projekto vykdymo aplinkosaugos rodikliais.</w:t>
      </w:r>
    </w:p>
    <w:p w14:paraId="354122B3" w14:textId="0A32CF87" w:rsidR="00657FD1" w:rsidRPr="001A2BEC" w:rsidRDefault="0051561A" w:rsidP="00DF4819">
      <w:pPr>
        <w:numPr>
          <w:ilvl w:val="1"/>
          <w:numId w:val="7"/>
        </w:numPr>
        <w:tabs>
          <w:tab w:val="left" w:pos="993"/>
        </w:tabs>
        <w:spacing w:after="0" w:line="240" w:lineRule="auto"/>
        <w:ind w:left="0" w:firstLine="567"/>
        <w:jc w:val="both"/>
        <w:rPr>
          <w:rFonts w:ascii="Times New Roman" w:hAnsi="Times New Roman"/>
          <w:color w:val="000000"/>
          <w:sz w:val="24"/>
          <w:szCs w:val="24"/>
        </w:rPr>
      </w:pPr>
      <w:r w:rsidRPr="001A2BEC">
        <w:rPr>
          <w:rFonts w:ascii="Times New Roman" w:hAnsi="Times New Roman"/>
          <w:sz w:val="24"/>
          <w:szCs w:val="24"/>
        </w:rPr>
        <w:t>APVA</w:t>
      </w:r>
      <w:r w:rsidRPr="001A2BEC">
        <w:rPr>
          <w:rFonts w:ascii="Times New Roman" w:hAnsi="Times New Roman"/>
          <w:sz w:val="24"/>
          <w:szCs w:val="24"/>
          <w:lang w:eastAsia="lt-LT"/>
        </w:rPr>
        <w:t xml:space="preserve"> </w:t>
      </w:r>
      <w:r w:rsidR="009E19C3">
        <w:rPr>
          <w:rFonts w:ascii="Times New Roman" w:hAnsi="Times New Roman"/>
          <w:sz w:val="24"/>
          <w:szCs w:val="24"/>
          <w:lang w:eastAsia="lt-LT"/>
        </w:rPr>
        <w:t>išmok</w:t>
      </w:r>
      <w:r w:rsidR="00B93EF1">
        <w:rPr>
          <w:rFonts w:ascii="Times New Roman" w:hAnsi="Times New Roman"/>
          <w:sz w:val="24"/>
          <w:szCs w:val="24"/>
          <w:lang w:eastAsia="lt-LT"/>
        </w:rPr>
        <w:t>a</w:t>
      </w:r>
      <w:r w:rsidR="009E19C3">
        <w:rPr>
          <w:rFonts w:ascii="Times New Roman" w:hAnsi="Times New Roman"/>
          <w:sz w:val="24"/>
          <w:szCs w:val="24"/>
          <w:lang w:eastAsia="lt-LT"/>
        </w:rPr>
        <w:t xml:space="preserve"> </w:t>
      </w:r>
      <w:r w:rsidR="00657FD1" w:rsidRPr="001A2BEC">
        <w:rPr>
          <w:rFonts w:ascii="Times New Roman" w:hAnsi="Times New Roman"/>
          <w:sz w:val="24"/>
          <w:szCs w:val="24"/>
          <w:lang w:eastAsia="lt-LT"/>
        </w:rPr>
        <w:t xml:space="preserve">Sutarties 1.1 punkte nurodytą Pareiškėjui skiriamą subsidijos sumą (kuri bet kuriuo atveju negali viršyti </w:t>
      </w:r>
      <w:r w:rsidR="00F84152" w:rsidRPr="000F1D22">
        <w:rPr>
          <w:rFonts w:ascii="Times New Roman" w:hAnsi="Times New Roman"/>
          <w:sz w:val="24"/>
          <w:szCs w:val="24"/>
          <w:lang w:eastAsia="lt-LT"/>
        </w:rPr>
        <w:t>1.</w:t>
      </w:r>
      <w:r w:rsidR="00F84152">
        <w:rPr>
          <w:rFonts w:ascii="Times New Roman" w:hAnsi="Times New Roman"/>
          <w:sz w:val="24"/>
          <w:szCs w:val="24"/>
          <w:lang w:eastAsia="lt-LT"/>
        </w:rPr>
        <w:t>1. punkte nurodyto maksimalaus finansavimo procento</w:t>
      </w:r>
      <w:r w:rsidR="00D153E8">
        <w:rPr>
          <w:rFonts w:ascii="Times New Roman" w:hAnsi="Times New Roman"/>
          <w:sz w:val="24"/>
          <w:szCs w:val="24"/>
          <w:lang w:eastAsia="lt-LT"/>
        </w:rPr>
        <w:t>), atsižvelgdama</w:t>
      </w:r>
      <w:r w:rsidR="00657FD1" w:rsidRPr="001A2BEC">
        <w:rPr>
          <w:rFonts w:ascii="Times New Roman" w:hAnsi="Times New Roman"/>
          <w:sz w:val="24"/>
          <w:szCs w:val="24"/>
          <w:lang w:eastAsia="lt-LT"/>
        </w:rPr>
        <w:t xml:space="preserve"> į jo </w:t>
      </w:r>
      <w:r w:rsidR="00460403">
        <w:rPr>
          <w:rFonts w:ascii="Times New Roman" w:hAnsi="Times New Roman"/>
          <w:sz w:val="24"/>
          <w:szCs w:val="24"/>
          <w:lang w:eastAsia="lt-LT"/>
        </w:rPr>
        <w:t xml:space="preserve">faktiškai </w:t>
      </w:r>
      <w:r w:rsidR="00657FD1" w:rsidRPr="001A2BEC">
        <w:rPr>
          <w:rFonts w:ascii="Times New Roman" w:hAnsi="Times New Roman"/>
          <w:sz w:val="24"/>
          <w:szCs w:val="24"/>
          <w:lang w:eastAsia="lt-LT"/>
        </w:rPr>
        <w:t xml:space="preserve"> patirtas tinkamas finansuoti Projekto išlaidas.</w:t>
      </w:r>
    </w:p>
    <w:p w14:paraId="1EDD0991" w14:textId="77777777" w:rsidR="00657FD1" w:rsidRPr="001A2BEC" w:rsidRDefault="00657FD1" w:rsidP="00DF4819">
      <w:pPr>
        <w:spacing w:after="0" w:line="240" w:lineRule="auto"/>
        <w:jc w:val="both"/>
        <w:rPr>
          <w:rFonts w:ascii="Times New Roman" w:hAnsi="Times New Roman"/>
          <w:sz w:val="24"/>
          <w:szCs w:val="24"/>
        </w:rPr>
      </w:pPr>
      <w:r w:rsidRPr="001A2BEC">
        <w:rPr>
          <w:rFonts w:ascii="Times New Roman" w:hAnsi="Times New Roman"/>
          <w:sz w:val="24"/>
          <w:szCs w:val="24"/>
        </w:rPr>
        <w:tab/>
      </w:r>
    </w:p>
    <w:p w14:paraId="20C4BFAB" w14:textId="77777777" w:rsidR="00657FD1" w:rsidRPr="001A2BEC" w:rsidRDefault="00657FD1" w:rsidP="00DF4819">
      <w:pPr>
        <w:numPr>
          <w:ilvl w:val="0"/>
          <w:numId w:val="7"/>
        </w:numPr>
        <w:tabs>
          <w:tab w:val="left" w:pos="709"/>
        </w:tabs>
        <w:spacing w:after="0" w:line="240" w:lineRule="auto"/>
        <w:ind w:left="0" w:firstLine="426"/>
        <w:jc w:val="both"/>
        <w:rPr>
          <w:rFonts w:ascii="Times New Roman" w:hAnsi="Times New Roman"/>
          <w:b/>
          <w:sz w:val="24"/>
          <w:szCs w:val="24"/>
        </w:rPr>
      </w:pPr>
      <w:r w:rsidRPr="001A2BEC">
        <w:rPr>
          <w:rFonts w:ascii="Times New Roman" w:hAnsi="Times New Roman"/>
          <w:b/>
          <w:sz w:val="24"/>
          <w:szCs w:val="24"/>
        </w:rPr>
        <w:t>PROJEKTO VYKDYMO IR ATASKAITŲ TEIKIMO TERMINAI</w:t>
      </w:r>
    </w:p>
    <w:p w14:paraId="36F9BB3E" w14:textId="77777777" w:rsidR="00657FD1" w:rsidRPr="001A2BEC" w:rsidRDefault="00657FD1" w:rsidP="00DF4819">
      <w:pPr>
        <w:spacing w:after="0" w:line="240" w:lineRule="auto"/>
        <w:jc w:val="both"/>
        <w:rPr>
          <w:rFonts w:ascii="Times New Roman" w:hAnsi="Times New Roman"/>
          <w:b/>
          <w:sz w:val="24"/>
          <w:szCs w:val="24"/>
        </w:rPr>
      </w:pPr>
    </w:p>
    <w:p w14:paraId="2591153D" w14:textId="77777777" w:rsidR="00E947A3" w:rsidRPr="00E947A3" w:rsidRDefault="00657FD1" w:rsidP="0093731C">
      <w:pPr>
        <w:numPr>
          <w:ilvl w:val="1"/>
          <w:numId w:val="7"/>
        </w:numPr>
        <w:tabs>
          <w:tab w:val="left" w:pos="993"/>
        </w:tabs>
        <w:spacing w:after="0" w:line="240" w:lineRule="auto"/>
        <w:ind w:left="0" w:firstLine="567"/>
        <w:jc w:val="both"/>
        <w:rPr>
          <w:rFonts w:ascii="Times New Roman" w:hAnsi="Times New Roman"/>
          <w:sz w:val="24"/>
          <w:szCs w:val="24"/>
        </w:rPr>
      </w:pPr>
      <w:r w:rsidRPr="001A2BEC">
        <w:rPr>
          <w:rFonts w:ascii="Times New Roman" w:hAnsi="Times New Roman"/>
          <w:sz w:val="24"/>
          <w:szCs w:val="24"/>
        </w:rPr>
        <w:t xml:space="preserve">Pareiškėjas privalo </w:t>
      </w:r>
      <w:r w:rsidR="005F3656">
        <w:rPr>
          <w:rFonts w:ascii="Times New Roman" w:hAnsi="Times New Roman"/>
          <w:sz w:val="24"/>
          <w:szCs w:val="24"/>
        </w:rPr>
        <w:t>techniškai įgyvendinti P</w:t>
      </w:r>
      <w:r w:rsidRPr="001A2BEC">
        <w:rPr>
          <w:rFonts w:ascii="Times New Roman" w:hAnsi="Times New Roman"/>
          <w:sz w:val="24"/>
          <w:szCs w:val="24"/>
        </w:rPr>
        <w:t>rojektą</w:t>
      </w:r>
      <w:r w:rsidR="009F3988">
        <w:rPr>
          <w:rFonts w:ascii="Times New Roman" w:hAnsi="Times New Roman"/>
          <w:sz w:val="24"/>
          <w:szCs w:val="24"/>
        </w:rPr>
        <w:t xml:space="preserve"> ir pateikti </w:t>
      </w:r>
      <w:r w:rsidR="009F3988" w:rsidRPr="00741F21">
        <w:rPr>
          <w:rFonts w:ascii="Times New Roman" w:hAnsi="Times New Roman"/>
          <w:sz w:val="24"/>
          <w:szCs w:val="24"/>
        </w:rPr>
        <w:t>techninio įgyvendinimo ataskaitą</w:t>
      </w:r>
      <w:r w:rsidRPr="001A2BEC">
        <w:rPr>
          <w:rFonts w:ascii="Times New Roman" w:hAnsi="Times New Roman"/>
          <w:sz w:val="24"/>
          <w:szCs w:val="24"/>
        </w:rPr>
        <w:t xml:space="preserve"> </w:t>
      </w:r>
      <w:r w:rsidR="005F3656">
        <w:rPr>
          <w:rFonts w:ascii="Times New Roman" w:hAnsi="Times New Roman"/>
          <w:sz w:val="24"/>
          <w:szCs w:val="24"/>
        </w:rPr>
        <w:t xml:space="preserve">per </w:t>
      </w:r>
      <w:r w:rsidR="005F3656" w:rsidRPr="00DE1920">
        <w:rPr>
          <w:rFonts w:ascii="Times New Roman" w:hAnsi="Times New Roman"/>
          <w:i/>
          <w:iCs/>
          <w:sz w:val="24"/>
          <w:szCs w:val="24"/>
          <w:highlight w:val="lightGray"/>
          <w:u w:val="single"/>
        </w:rPr>
        <w:t>&lt;įrašomas projekto paraiškoje įvertintas kaip tinkamas mėnesių skaičius&gt;</w:t>
      </w:r>
      <w:r w:rsidR="005F3656" w:rsidRPr="007B68C5">
        <w:rPr>
          <w:rFonts w:ascii="Times New Roman" w:hAnsi="Times New Roman"/>
          <w:sz w:val="24"/>
          <w:szCs w:val="24"/>
          <w:u w:val="single"/>
        </w:rPr>
        <w:t xml:space="preserve"> </w:t>
      </w:r>
      <w:r w:rsidR="005F3656">
        <w:rPr>
          <w:rFonts w:ascii="Times New Roman" w:hAnsi="Times New Roman"/>
          <w:sz w:val="24"/>
          <w:szCs w:val="24"/>
        </w:rPr>
        <w:t>mėnesių nuo Projekto įgyvendinimo pradžios.</w:t>
      </w:r>
    </w:p>
    <w:p w14:paraId="49E88539" w14:textId="77777777" w:rsidR="0013746C" w:rsidRDefault="0013746C" w:rsidP="0093731C">
      <w:pPr>
        <w:numPr>
          <w:ilvl w:val="1"/>
          <w:numId w:val="7"/>
        </w:numPr>
        <w:tabs>
          <w:tab w:val="left" w:pos="993"/>
        </w:tabs>
        <w:spacing w:after="0" w:line="240" w:lineRule="auto"/>
        <w:ind w:left="0" w:firstLine="567"/>
        <w:jc w:val="both"/>
        <w:rPr>
          <w:rFonts w:ascii="Times New Roman" w:hAnsi="Times New Roman"/>
          <w:sz w:val="24"/>
          <w:szCs w:val="24"/>
        </w:rPr>
      </w:pPr>
      <w:r w:rsidRPr="001A2BEC">
        <w:rPr>
          <w:rFonts w:ascii="Times New Roman" w:hAnsi="Times New Roman"/>
          <w:sz w:val="24"/>
          <w:szCs w:val="24"/>
        </w:rPr>
        <w:t>Projekto įgyvendinimo laikotarpis: laikotarpis nuo Projekto įgyvendinimo pradžios (</w:t>
      </w:r>
      <w:r w:rsidRPr="0093731C">
        <w:rPr>
          <w:rFonts w:ascii="Times New Roman" w:hAnsi="Times New Roman"/>
          <w:sz w:val="24"/>
          <w:szCs w:val="24"/>
        </w:rPr>
        <w:t>Sutarties įsigaliojimo datos) iki Projekto galutinio įgyvendinimo termino pabaigos (Projekto galutinio įgyvendinimo ataskaitos patvirtinimo APVA datos), negali būti ilgesnis kaip 36 mėn</w:t>
      </w:r>
      <w:r>
        <w:rPr>
          <w:rFonts w:ascii="Times New Roman" w:hAnsi="Times New Roman"/>
          <w:sz w:val="24"/>
          <w:szCs w:val="24"/>
        </w:rPr>
        <w:t>.</w:t>
      </w:r>
    </w:p>
    <w:p w14:paraId="784BC128" w14:textId="77777777" w:rsidR="0013746C" w:rsidRDefault="00D55525" w:rsidP="0013746C">
      <w:pPr>
        <w:numPr>
          <w:ilvl w:val="1"/>
          <w:numId w:val="7"/>
        </w:numPr>
        <w:tabs>
          <w:tab w:val="left" w:pos="993"/>
        </w:tabs>
        <w:spacing w:after="0" w:line="240" w:lineRule="auto"/>
        <w:ind w:left="0" w:firstLine="567"/>
        <w:jc w:val="both"/>
        <w:rPr>
          <w:rFonts w:ascii="Times New Roman" w:hAnsi="Times New Roman"/>
          <w:sz w:val="24"/>
          <w:szCs w:val="24"/>
        </w:rPr>
      </w:pPr>
      <w:r w:rsidRPr="0013746C">
        <w:rPr>
          <w:rFonts w:ascii="Times New Roman" w:hAnsi="Times New Roman"/>
          <w:sz w:val="24"/>
          <w:szCs w:val="24"/>
        </w:rPr>
        <w:lastRenderedPageBreak/>
        <w:t>Pareiškėjas privalo pateikti Projekto galutinio įgyvendinimo ataskaitą (</w:t>
      </w:r>
      <w:r w:rsidRPr="0013746C">
        <w:rPr>
          <w:rFonts w:ascii="Times New Roman" w:hAnsi="Times New Roman"/>
          <w:color w:val="000000"/>
          <w:sz w:val="24"/>
          <w:szCs w:val="24"/>
          <w:shd w:val="clear" w:color="auto" w:fill="FFFFFF"/>
        </w:rPr>
        <w:t>pirmųjų vienerių metų eksploatacijos rezultatus ir aplinkos apsaugos efektą</w:t>
      </w:r>
      <w:r w:rsidRPr="0013746C">
        <w:rPr>
          <w:rFonts w:ascii="Times New Roman" w:hAnsi="Times New Roman"/>
          <w:sz w:val="24"/>
          <w:szCs w:val="24"/>
        </w:rPr>
        <w:t xml:space="preserve">) </w:t>
      </w:r>
      <w:r>
        <w:rPr>
          <w:rFonts w:ascii="Times New Roman" w:hAnsi="Times New Roman"/>
          <w:sz w:val="24"/>
          <w:szCs w:val="24"/>
        </w:rPr>
        <w:t>-</w:t>
      </w:r>
      <w:r w:rsidRPr="0013746C">
        <w:rPr>
          <w:rFonts w:ascii="Times New Roman" w:hAnsi="Times New Roman"/>
          <w:sz w:val="24"/>
          <w:szCs w:val="24"/>
        </w:rPr>
        <w:t xml:space="preserve"> per 30 kalendorinių dienų praėjus 12 mėnesių po Pirmosios subsidijos dalies gavimo dienos</w:t>
      </w:r>
      <w:r>
        <w:rPr>
          <w:rFonts w:ascii="Times New Roman" w:hAnsi="Times New Roman"/>
          <w:sz w:val="24"/>
          <w:szCs w:val="24"/>
        </w:rPr>
        <w:t>.</w:t>
      </w:r>
    </w:p>
    <w:p w14:paraId="0D3E197D" w14:textId="4745E567" w:rsidR="00D153E8" w:rsidRDefault="00D55525" w:rsidP="0013746C">
      <w:pPr>
        <w:numPr>
          <w:ilvl w:val="1"/>
          <w:numId w:val="7"/>
        </w:numPr>
        <w:tabs>
          <w:tab w:val="left" w:pos="993"/>
        </w:tabs>
        <w:spacing w:after="0" w:line="240" w:lineRule="auto"/>
        <w:ind w:left="0" w:firstLine="567"/>
        <w:jc w:val="both"/>
        <w:rPr>
          <w:rFonts w:ascii="Times New Roman" w:hAnsi="Times New Roman"/>
          <w:sz w:val="24"/>
          <w:szCs w:val="24"/>
        </w:rPr>
      </w:pPr>
      <w:r w:rsidRPr="007A6AB0">
        <w:rPr>
          <w:rFonts w:ascii="Times New Roman" w:hAnsi="Times New Roman"/>
          <w:sz w:val="24"/>
          <w:szCs w:val="24"/>
        </w:rPr>
        <w:t>Pareiškėjas privalo pateikti antrųjų veiklos metų aplinkosaugos rodiklių vykdymo ataskaitą - per 30 kalendorinių dienų praėjus 24 mėnesiams po Pirmosios subsidijos dalies gavimo dienos</w:t>
      </w:r>
      <w:r w:rsidR="00A85E5C">
        <w:rPr>
          <w:rFonts w:ascii="Times New Roman" w:hAnsi="Times New Roman"/>
          <w:sz w:val="24"/>
          <w:szCs w:val="24"/>
        </w:rPr>
        <w:t>.</w:t>
      </w:r>
    </w:p>
    <w:p w14:paraId="226490ED" w14:textId="5F7E7BAE" w:rsidR="00C41BF2" w:rsidRPr="0013746C" w:rsidRDefault="00D55525" w:rsidP="001E1AA4">
      <w:pPr>
        <w:numPr>
          <w:ilvl w:val="1"/>
          <w:numId w:val="7"/>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Agentūros patvirtintos ataskaitų formos talpinamos </w:t>
      </w:r>
      <w:hyperlink r:id="rId6" w:history="1">
        <w:r w:rsidRPr="00264034">
          <w:rPr>
            <w:rStyle w:val="Hyperlink"/>
            <w:rFonts w:ascii="Times New Roman" w:hAnsi="Times New Roman"/>
            <w:sz w:val="24"/>
            <w:szCs w:val="24"/>
          </w:rPr>
          <w:t>https://www.apva.lt/</w:t>
        </w:r>
      </w:hyperlink>
      <w:r>
        <w:rPr>
          <w:rFonts w:ascii="Times New Roman" w:hAnsi="Times New Roman"/>
          <w:sz w:val="24"/>
          <w:szCs w:val="24"/>
        </w:rPr>
        <w:t xml:space="preserve"> tinklapyje</w:t>
      </w:r>
      <w:r w:rsidR="00A85E5C">
        <w:rPr>
          <w:rFonts w:ascii="Times New Roman" w:hAnsi="Times New Roman"/>
          <w:sz w:val="24"/>
          <w:szCs w:val="24"/>
        </w:rPr>
        <w:t>.</w:t>
      </w:r>
    </w:p>
    <w:p w14:paraId="071896A3" w14:textId="77777777" w:rsidR="00B319BE" w:rsidRDefault="00B319BE" w:rsidP="00C41BF2">
      <w:pPr>
        <w:tabs>
          <w:tab w:val="left" w:pos="1560"/>
        </w:tabs>
        <w:spacing w:after="0" w:line="240" w:lineRule="auto"/>
        <w:ind w:firstLine="993"/>
        <w:jc w:val="both"/>
        <w:rPr>
          <w:rFonts w:ascii="Times New Roman" w:hAnsi="Times New Roman"/>
          <w:sz w:val="24"/>
          <w:szCs w:val="24"/>
        </w:rPr>
      </w:pPr>
    </w:p>
    <w:p w14:paraId="5557AA14" w14:textId="77777777" w:rsidR="001A2BEC" w:rsidRDefault="001A2BEC" w:rsidP="00DF4819">
      <w:pPr>
        <w:tabs>
          <w:tab w:val="left" w:pos="1560"/>
        </w:tabs>
        <w:spacing w:after="0" w:line="240" w:lineRule="auto"/>
        <w:ind w:firstLine="993"/>
        <w:jc w:val="both"/>
        <w:rPr>
          <w:rFonts w:ascii="Times New Roman" w:hAnsi="Times New Roman"/>
          <w:sz w:val="24"/>
          <w:szCs w:val="24"/>
        </w:rPr>
      </w:pPr>
    </w:p>
    <w:p w14:paraId="1F24AA51" w14:textId="77777777" w:rsidR="001A2BEC" w:rsidRPr="001A2BEC" w:rsidRDefault="001A2BEC" w:rsidP="00DF4819">
      <w:pPr>
        <w:tabs>
          <w:tab w:val="left" w:pos="1560"/>
        </w:tabs>
        <w:spacing w:after="0" w:line="240" w:lineRule="auto"/>
        <w:ind w:firstLine="993"/>
        <w:jc w:val="both"/>
        <w:rPr>
          <w:rFonts w:ascii="Times New Roman" w:hAnsi="Times New Roman"/>
          <w:sz w:val="24"/>
          <w:szCs w:val="24"/>
        </w:rPr>
      </w:pPr>
    </w:p>
    <w:p w14:paraId="5CA6B23A" w14:textId="77777777" w:rsidR="00657FD1" w:rsidRPr="001A2BEC" w:rsidRDefault="00657FD1" w:rsidP="00DF4819">
      <w:pPr>
        <w:spacing w:after="0" w:line="240" w:lineRule="auto"/>
        <w:jc w:val="both"/>
        <w:rPr>
          <w:rFonts w:ascii="Times New Roman" w:hAnsi="Times New Roman"/>
          <w:sz w:val="24"/>
          <w:szCs w:val="24"/>
        </w:rPr>
      </w:pPr>
    </w:p>
    <w:p w14:paraId="02103BE2" w14:textId="77777777" w:rsidR="00657FD1" w:rsidRPr="001A2BEC" w:rsidRDefault="00657FD1" w:rsidP="00DF4819">
      <w:pPr>
        <w:numPr>
          <w:ilvl w:val="0"/>
          <w:numId w:val="7"/>
        </w:numPr>
        <w:tabs>
          <w:tab w:val="left" w:pos="709"/>
        </w:tabs>
        <w:spacing w:after="0" w:line="240" w:lineRule="auto"/>
        <w:ind w:left="0" w:firstLine="426"/>
        <w:jc w:val="both"/>
        <w:rPr>
          <w:rFonts w:ascii="Times New Roman" w:hAnsi="Times New Roman"/>
          <w:b/>
          <w:sz w:val="24"/>
          <w:szCs w:val="24"/>
        </w:rPr>
      </w:pPr>
      <w:r w:rsidRPr="001A2BEC">
        <w:rPr>
          <w:rFonts w:ascii="Times New Roman" w:hAnsi="Times New Roman"/>
          <w:b/>
          <w:sz w:val="24"/>
          <w:szCs w:val="24"/>
        </w:rPr>
        <w:t>ŠALIŲ TEISĖS IR PAREIGOS</w:t>
      </w:r>
    </w:p>
    <w:p w14:paraId="43D5F44A" w14:textId="77777777" w:rsidR="00657FD1" w:rsidRPr="001A2BEC" w:rsidRDefault="00657FD1" w:rsidP="00DF4819">
      <w:pPr>
        <w:spacing w:after="0" w:line="240" w:lineRule="auto"/>
        <w:jc w:val="both"/>
        <w:rPr>
          <w:rFonts w:ascii="Times New Roman" w:hAnsi="Times New Roman"/>
          <w:b/>
          <w:sz w:val="24"/>
          <w:szCs w:val="24"/>
        </w:rPr>
      </w:pPr>
    </w:p>
    <w:p w14:paraId="020994A7" w14:textId="77777777" w:rsidR="00657FD1" w:rsidRPr="001A2BEC" w:rsidRDefault="00657FD1" w:rsidP="00DF4819">
      <w:pPr>
        <w:spacing w:after="0" w:line="240" w:lineRule="auto"/>
        <w:ind w:firstLine="567"/>
        <w:jc w:val="both"/>
        <w:rPr>
          <w:rFonts w:ascii="Times New Roman" w:hAnsi="Times New Roman"/>
          <w:sz w:val="24"/>
          <w:szCs w:val="24"/>
        </w:rPr>
      </w:pPr>
      <w:r w:rsidRPr="001A2BEC">
        <w:rPr>
          <w:rFonts w:ascii="Times New Roman" w:hAnsi="Times New Roman"/>
          <w:sz w:val="24"/>
          <w:szCs w:val="24"/>
        </w:rPr>
        <w:t>4.1. Pareiškėjas įsipareigoja:</w:t>
      </w:r>
    </w:p>
    <w:p w14:paraId="44988603"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4.1.1. siekdamas numatytų Projekte tikslų, uždavinių ir rezultatų, įgyvendinti Projektą, laikydamasis šioje Sutartyje numatytų sąlygų ir terminų;</w:t>
      </w:r>
    </w:p>
    <w:p w14:paraId="2A59F58A"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4.1.2. naudoti skirtas Projekto finansavimo lėšas tik su Projekto įgyvendinimu susijusioms išlaidoms;</w:t>
      </w:r>
    </w:p>
    <w:p w14:paraId="582D6E72"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 xml:space="preserve">4.1.3. </w:t>
      </w:r>
      <w:r w:rsidRPr="001A2BEC">
        <w:rPr>
          <w:rFonts w:ascii="Times New Roman" w:hAnsi="Times New Roman"/>
          <w:sz w:val="24"/>
          <w:szCs w:val="24"/>
        </w:rPr>
        <w:t>užtikrinti nuosavų lėšų įnašą tinkamoms finansuoti Projekto išlaidoms apmokėti ir Projektui įgyvendinti reikalingų išlaidų (tarp jų ir netinkamų) apmokėjimą</w:t>
      </w:r>
      <w:r w:rsidRPr="001A2BEC">
        <w:rPr>
          <w:rFonts w:ascii="Times New Roman" w:hAnsi="Times New Roman"/>
          <w:color w:val="000000"/>
          <w:sz w:val="24"/>
          <w:szCs w:val="24"/>
        </w:rPr>
        <w:t>;</w:t>
      </w:r>
    </w:p>
    <w:p w14:paraId="61F2F7E9"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 xml:space="preserve">4.1.4. </w:t>
      </w:r>
      <w:r w:rsidRPr="001A2BEC">
        <w:rPr>
          <w:rFonts w:ascii="Times New Roman" w:hAnsi="Times New Roman"/>
          <w:sz w:val="24"/>
          <w:szCs w:val="24"/>
        </w:rPr>
        <w:t>laikytis Lietuvos Respublikos įstatymų, kitų teisės aktų, Europos Sąjungos teisės aktų, susijusių su Projekto įgyvendinimu;</w:t>
      </w:r>
    </w:p>
    <w:p w14:paraId="411D8015"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4.1.5. už gautas lėšas įsigyti materialųjį ir nematerialųjį turtą, jį valdyti nuosavybės teise ir naudoti savo veikloje pagal nustatytą paskirtį ne mažiau kaip trejus metus</w:t>
      </w:r>
      <w:r w:rsidR="00BD7CB0" w:rsidRPr="001A2BEC">
        <w:rPr>
          <w:rFonts w:ascii="Times New Roman" w:hAnsi="Times New Roman"/>
          <w:color w:val="000000"/>
          <w:sz w:val="24"/>
          <w:szCs w:val="24"/>
        </w:rPr>
        <w:t xml:space="preserve"> nuo</w:t>
      </w:r>
      <w:r w:rsidR="00CF5767" w:rsidRPr="001A2BEC">
        <w:rPr>
          <w:rFonts w:ascii="Times New Roman" w:hAnsi="Times New Roman"/>
          <w:color w:val="000000"/>
          <w:sz w:val="24"/>
          <w:szCs w:val="24"/>
        </w:rPr>
        <w:t xml:space="preserve"> pirmos subsidijos dalies sumokėjimo; </w:t>
      </w:r>
    </w:p>
    <w:p w14:paraId="23C788B0"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4.1.6. tinkamai vesti subsidijos panaudojimo finansinę apskaitą: fiksuoti ūkines ir kitas operacijas, susijusias su Projekto vykdymu, ir saugoti su šiomis operacijomis susijusius dokumentus ne trumpiau kaip 10 (dešimt) metų po Projekto įgyvendinimo pabaigos;</w:t>
      </w:r>
    </w:p>
    <w:p w14:paraId="38D3805C"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 xml:space="preserve">4.1.7. laiku ir tinkamai pateikti šios </w:t>
      </w:r>
      <w:r w:rsidRPr="000F1D22">
        <w:rPr>
          <w:rFonts w:ascii="Times New Roman" w:hAnsi="Times New Roman"/>
          <w:color w:val="000000"/>
          <w:sz w:val="24"/>
          <w:szCs w:val="24"/>
        </w:rPr>
        <w:t xml:space="preserve">Sutarties 3.3 </w:t>
      </w:r>
      <w:r w:rsidR="00F84152" w:rsidRPr="000F1D22">
        <w:rPr>
          <w:rFonts w:ascii="Times New Roman" w:hAnsi="Times New Roman"/>
          <w:color w:val="000000"/>
          <w:sz w:val="24"/>
          <w:szCs w:val="24"/>
        </w:rPr>
        <w:t xml:space="preserve">ir </w:t>
      </w:r>
      <w:r w:rsidR="00F84152" w:rsidRPr="000F1D22">
        <w:rPr>
          <w:rFonts w:ascii="Times New Roman" w:hAnsi="Times New Roman"/>
          <w:color w:val="000000"/>
          <w:sz w:val="24"/>
          <w:szCs w:val="24"/>
          <w:lang w:val="en-US"/>
        </w:rPr>
        <w:t xml:space="preserve">3.4 </w:t>
      </w:r>
      <w:r w:rsidRPr="000F1D22">
        <w:rPr>
          <w:rFonts w:ascii="Times New Roman" w:hAnsi="Times New Roman"/>
          <w:color w:val="000000"/>
          <w:sz w:val="24"/>
          <w:szCs w:val="24"/>
        </w:rPr>
        <w:t>punkt</w:t>
      </w:r>
      <w:r w:rsidR="00F84152" w:rsidRPr="000F1D22">
        <w:rPr>
          <w:rFonts w:ascii="Times New Roman" w:hAnsi="Times New Roman"/>
          <w:color w:val="000000"/>
          <w:sz w:val="24"/>
          <w:szCs w:val="24"/>
        </w:rPr>
        <w:t>uose</w:t>
      </w:r>
      <w:r w:rsidRPr="000F1D22">
        <w:rPr>
          <w:rFonts w:ascii="Times New Roman" w:hAnsi="Times New Roman"/>
          <w:color w:val="000000"/>
          <w:sz w:val="24"/>
          <w:szCs w:val="24"/>
        </w:rPr>
        <w:t xml:space="preserve"> nurodytas</w:t>
      </w:r>
      <w:r w:rsidRPr="001A2BEC">
        <w:rPr>
          <w:rFonts w:ascii="Times New Roman" w:hAnsi="Times New Roman"/>
          <w:color w:val="000000"/>
          <w:sz w:val="24"/>
          <w:szCs w:val="24"/>
        </w:rPr>
        <w:t xml:space="preserve"> ataskaitas su jas pagrindžiančiais dokumentais;</w:t>
      </w:r>
    </w:p>
    <w:p w14:paraId="24F01AA5"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 xml:space="preserve">4.1.8.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nustatytais terminais teikti papildomą informaciją</w:t>
      </w:r>
      <w:r w:rsidR="00D153E8">
        <w:rPr>
          <w:rFonts w:ascii="Times New Roman" w:hAnsi="Times New Roman"/>
          <w:color w:val="000000"/>
          <w:sz w:val="24"/>
          <w:szCs w:val="24"/>
        </w:rPr>
        <w:t xml:space="preserve"> ir ją</w:t>
      </w:r>
      <w:r w:rsidRPr="001A2BEC">
        <w:rPr>
          <w:rFonts w:ascii="Times New Roman" w:hAnsi="Times New Roman"/>
          <w:color w:val="000000"/>
          <w:sz w:val="24"/>
          <w:szCs w:val="24"/>
        </w:rPr>
        <w:t xml:space="preserve"> pagrindžiančius dokumentus, šalinti Projekto įgyvendinimo metu nustatytus trūkumus;</w:t>
      </w:r>
    </w:p>
    <w:p w14:paraId="2A3B01E3" w14:textId="4C7B38BA" w:rsidR="00657FD1" w:rsidRPr="001A2BEC" w:rsidRDefault="00657FD1" w:rsidP="00DF4819">
      <w:pPr>
        <w:tabs>
          <w:tab w:val="left" w:pos="993"/>
          <w:tab w:val="left" w:pos="1276"/>
          <w:tab w:val="left" w:pos="1418"/>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4.1.9. gavęs sprendimą dėl Projekto finansavimo sumažinimo, sustabdymo arba nutraukimo ir (</w:t>
      </w:r>
      <w:r w:rsidRPr="001A2BEC">
        <w:rPr>
          <w:rFonts w:ascii="Times New Roman" w:hAnsi="Times New Roman"/>
          <w:sz w:val="24"/>
          <w:szCs w:val="24"/>
        </w:rPr>
        <w:t>arba) Sutarties nutraukimo ar pakeitimo ir (arba) reikalavimo grąžinti dalį išmokėtos Projekto finansavimo lėšų sumos ar ją visą, per nurodytą terminą grąžinti sprendime nurodytą išmokėtų Projekto finansavimo lėšų sumą;</w:t>
      </w:r>
    </w:p>
    <w:p w14:paraId="34C4220E" w14:textId="52D92AC7" w:rsidR="00657FD1" w:rsidRPr="001A2BEC" w:rsidRDefault="00657FD1" w:rsidP="00DF4819">
      <w:pPr>
        <w:tabs>
          <w:tab w:val="left" w:pos="993"/>
          <w:tab w:val="left" w:pos="1276"/>
          <w:tab w:val="left" w:pos="1418"/>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4.1.10.</w:t>
      </w:r>
      <w:r w:rsidRPr="001A2BEC">
        <w:rPr>
          <w:rFonts w:ascii="Times New Roman" w:hAnsi="Times New Roman"/>
          <w:sz w:val="24"/>
          <w:szCs w:val="24"/>
        </w:rPr>
        <w:t xml:space="preserve"> negrąžinus šios Sutarties 2.1 ir (arba) 2.3 punktuose nurodytos sumos per sprendime nurodytą terminą, mokėti 0,01 procento delspinigius nuo grąžintinos lėšų sumos už kiekvieną pavėluotą grąžinti lėšas dieną;</w:t>
      </w:r>
    </w:p>
    <w:p w14:paraId="635B3C97" w14:textId="77777777" w:rsidR="00657FD1" w:rsidRPr="001A2BEC" w:rsidRDefault="00657FD1" w:rsidP="00DF4819">
      <w:pPr>
        <w:tabs>
          <w:tab w:val="left" w:pos="993"/>
          <w:tab w:val="left" w:pos="1276"/>
          <w:tab w:val="left" w:pos="1418"/>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 xml:space="preserve">4.1.11. trejus metus nuo </w:t>
      </w:r>
      <w:r w:rsidR="00A420E5" w:rsidRPr="001A2BEC">
        <w:rPr>
          <w:rFonts w:ascii="Times New Roman" w:hAnsi="Times New Roman"/>
          <w:color w:val="000000"/>
          <w:sz w:val="24"/>
          <w:szCs w:val="24"/>
        </w:rPr>
        <w:t>pirmos subsidijos dalies sumokėjimo</w:t>
      </w:r>
      <w:r w:rsidR="008E44BD" w:rsidRPr="001A2BEC">
        <w:rPr>
          <w:rFonts w:ascii="Times New Roman" w:hAnsi="Times New Roman"/>
          <w:color w:val="000000"/>
          <w:sz w:val="24"/>
          <w:szCs w:val="24"/>
        </w:rPr>
        <w:t>,</w:t>
      </w:r>
      <w:r w:rsidR="00A420E5" w:rsidRPr="001A2BEC">
        <w:rPr>
          <w:rFonts w:ascii="Times New Roman" w:hAnsi="Times New Roman"/>
          <w:color w:val="000000"/>
          <w:sz w:val="24"/>
          <w:szCs w:val="24"/>
        </w:rPr>
        <w:t xml:space="preserve"> </w:t>
      </w:r>
      <w:r w:rsidRPr="001A2BEC">
        <w:rPr>
          <w:rFonts w:ascii="Times New Roman" w:hAnsi="Times New Roman"/>
          <w:color w:val="000000"/>
          <w:sz w:val="24"/>
          <w:szCs w:val="24"/>
        </w:rPr>
        <w:t xml:space="preserve">be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sutikimo</w:t>
      </w:r>
      <w:r w:rsidR="008E44BD" w:rsidRPr="001A2BEC">
        <w:rPr>
          <w:rFonts w:ascii="Times New Roman" w:hAnsi="Times New Roman"/>
          <w:color w:val="000000"/>
          <w:sz w:val="24"/>
          <w:szCs w:val="24"/>
        </w:rPr>
        <w:t>,</w:t>
      </w:r>
      <w:r w:rsidRPr="001A2BEC">
        <w:rPr>
          <w:rFonts w:ascii="Times New Roman" w:hAnsi="Times New Roman"/>
          <w:color w:val="000000"/>
          <w:sz w:val="24"/>
          <w:szCs w:val="24"/>
        </w:rPr>
        <w:t xml:space="preserve"> </w:t>
      </w:r>
      <w:r w:rsidRPr="001A2BEC">
        <w:rPr>
          <w:rFonts w:ascii="Times New Roman" w:hAnsi="Times New Roman"/>
          <w:sz w:val="24"/>
          <w:szCs w:val="24"/>
        </w:rPr>
        <w:t>neperleisti, neparduoti, neįkeisti turto ar kitokiu būdu nesuvaržyti daiktinių teisių į turtą, kuriam įsigyti ar sukurti skiriamos Projekto finansavimo lėšos;</w:t>
      </w:r>
      <w:r w:rsidRPr="001A2BEC">
        <w:rPr>
          <w:rFonts w:ascii="Times New Roman" w:hAnsi="Times New Roman"/>
          <w:color w:val="000000"/>
          <w:sz w:val="24"/>
          <w:szCs w:val="24"/>
        </w:rPr>
        <w:t xml:space="preserve"> </w:t>
      </w:r>
    </w:p>
    <w:p w14:paraId="3E304DF7" w14:textId="77777777" w:rsidR="00657FD1" w:rsidRPr="001A2BEC" w:rsidRDefault="00657FD1" w:rsidP="00DF4819">
      <w:pPr>
        <w:tabs>
          <w:tab w:val="left" w:pos="993"/>
          <w:tab w:val="left" w:pos="1276"/>
          <w:tab w:val="left" w:pos="1418"/>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 xml:space="preserve">4.1.12. </w:t>
      </w:r>
      <w:r w:rsidRPr="001A2BEC">
        <w:rPr>
          <w:rFonts w:ascii="Times New Roman" w:hAnsi="Times New Roman"/>
          <w:sz w:val="24"/>
          <w:szCs w:val="24"/>
        </w:rPr>
        <w:t xml:space="preserve">užtikrinti, kad Projekto finansavimo lėšomis įgytas ar sukurtas turtas nebūtų sugadintas, sunaikintas ar kitaip prarastas </w:t>
      </w:r>
      <w:r w:rsidR="00BD7CB0" w:rsidRPr="001A2BEC">
        <w:rPr>
          <w:rFonts w:ascii="Times New Roman" w:hAnsi="Times New Roman"/>
          <w:sz w:val="24"/>
          <w:szCs w:val="24"/>
        </w:rPr>
        <w:t xml:space="preserve">dėl Projekto vykdytojo aplaidumo ar kaltės </w:t>
      </w:r>
      <w:r w:rsidRPr="001A2BEC">
        <w:rPr>
          <w:rFonts w:ascii="Times New Roman" w:hAnsi="Times New Roman"/>
          <w:sz w:val="24"/>
          <w:szCs w:val="24"/>
        </w:rPr>
        <w:t xml:space="preserve">Projekto veiklos įgyvendinimo metu </w:t>
      </w:r>
      <w:r w:rsidR="00D153E8">
        <w:rPr>
          <w:rFonts w:ascii="Times New Roman" w:hAnsi="Times New Roman"/>
          <w:sz w:val="24"/>
          <w:szCs w:val="24"/>
        </w:rPr>
        <w:t xml:space="preserve">ir dar </w:t>
      </w:r>
      <w:r w:rsidRPr="001A2BEC">
        <w:rPr>
          <w:rFonts w:ascii="Times New Roman" w:hAnsi="Times New Roman"/>
          <w:sz w:val="24"/>
          <w:szCs w:val="24"/>
        </w:rPr>
        <w:t>trejus metus</w:t>
      </w:r>
      <w:r w:rsidR="003D48A9" w:rsidRPr="001A2BEC">
        <w:rPr>
          <w:rFonts w:ascii="Times New Roman" w:hAnsi="Times New Roman"/>
          <w:sz w:val="24"/>
          <w:szCs w:val="24"/>
        </w:rPr>
        <w:t xml:space="preserve"> </w:t>
      </w:r>
      <w:r w:rsidR="003D48A9" w:rsidRPr="001A2BEC">
        <w:rPr>
          <w:rFonts w:ascii="Times New Roman" w:hAnsi="Times New Roman"/>
          <w:color w:val="000000"/>
          <w:sz w:val="24"/>
          <w:szCs w:val="24"/>
        </w:rPr>
        <w:t>nuo pirmos subsidijos dalies sumokėjimo;</w:t>
      </w:r>
      <w:r w:rsidRPr="001A2BEC">
        <w:rPr>
          <w:rFonts w:ascii="Times New Roman" w:hAnsi="Times New Roman"/>
          <w:sz w:val="24"/>
          <w:szCs w:val="24"/>
        </w:rPr>
        <w:t xml:space="preserve"> </w:t>
      </w:r>
      <w:r w:rsidR="00AA7045" w:rsidRPr="001A2BEC">
        <w:rPr>
          <w:rFonts w:ascii="Times New Roman" w:hAnsi="Times New Roman"/>
          <w:sz w:val="24"/>
          <w:szCs w:val="24"/>
        </w:rPr>
        <w:t xml:space="preserve"> </w:t>
      </w:r>
    </w:p>
    <w:p w14:paraId="5E2BBFCA" w14:textId="77777777" w:rsidR="00657FD1" w:rsidRPr="001A2BEC" w:rsidRDefault="00657FD1" w:rsidP="00DF4819">
      <w:pPr>
        <w:tabs>
          <w:tab w:val="left" w:pos="993"/>
          <w:tab w:val="left" w:pos="1276"/>
          <w:tab w:val="left" w:pos="1560"/>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 xml:space="preserve">4.1.13. kaip galima greičiau raštu informuoti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apie visus numatomus pakeitimus, susijusius su šia Sutartimi ir Projekto įgyvendinimu (pvz., įmonės savininko, įmonės statuso, teisinės formos, Projekte numatytos įrangos tiekėjų pasikeitimas, numatomas įmonės reorganizavimas, bankroto bylos iškėlimas ar kt.). Pareiškėjas turi nurodyti aplinkybes, dėl kurių kinta Projekto įgyvendinimo sąlygos ar yra kitokių nukrypimų nuo Projekto;</w:t>
      </w:r>
    </w:p>
    <w:p w14:paraId="4F699806" w14:textId="77777777" w:rsidR="00657FD1" w:rsidRPr="001A2BEC" w:rsidRDefault="00657FD1" w:rsidP="00DF4819">
      <w:pPr>
        <w:tabs>
          <w:tab w:val="left" w:pos="993"/>
          <w:tab w:val="left" w:pos="1276"/>
          <w:tab w:val="left" w:pos="1418"/>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4.1.14. bendradarbiauti su</w:t>
      </w:r>
      <w:r w:rsidR="0051561A" w:rsidRPr="001A2BEC">
        <w:rPr>
          <w:rFonts w:ascii="Times New Roman" w:hAnsi="Times New Roman"/>
          <w:sz w:val="24"/>
          <w:szCs w:val="24"/>
        </w:rPr>
        <w:t xml:space="preserve"> APVA</w:t>
      </w:r>
      <w:r w:rsidRPr="001A2BEC">
        <w:rPr>
          <w:rFonts w:ascii="Times New Roman" w:hAnsi="Times New Roman"/>
          <w:color w:val="000000"/>
          <w:sz w:val="24"/>
          <w:szCs w:val="24"/>
        </w:rPr>
        <w:t>,</w:t>
      </w:r>
      <w:r w:rsidR="003D48A9" w:rsidRPr="001A2BEC">
        <w:rPr>
          <w:rFonts w:ascii="Times New Roman" w:hAnsi="Times New Roman"/>
          <w:color w:val="000000"/>
          <w:sz w:val="24"/>
          <w:szCs w:val="24"/>
        </w:rPr>
        <w:t xml:space="preserve"> jos samdomais</w:t>
      </w:r>
      <w:r w:rsidRPr="001A2BEC">
        <w:rPr>
          <w:rFonts w:ascii="Times New Roman" w:hAnsi="Times New Roman"/>
          <w:color w:val="000000"/>
          <w:sz w:val="24"/>
          <w:szCs w:val="24"/>
        </w:rPr>
        <w:t xml:space="preserve"> nepriklausomais ekspertais ir kitais Projektą kontroliuojančiais asmenimis, laiku teikti jiems visą prašomą informaciją, sudaryti sąlygas tikrinti informaciją, susijusią su Projekto įgyvendinimu, susipažinti su dokumentais, susijusiais su Projekto ir Sutarties vykdymu, bet kuriame Projekto įgyvendinimo etape;</w:t>
      </w:r>
    </w:p>
    <w:p w14:paraId="20FA10BF" w14:textId="77777777" w:rsidR="00657FD1" w:rsidRPr="001A2BEC" w:rsidRDefault="00657FD1" w:rsidP="00DF4819">
      <w:pPr>
        <w:tabs>
          <w:tab w:val="left" w:pos="993"/>
          <w:tab w:val="left" w:pos="1276"/>
          <w:tab w:val="left" w:pos="1418"/>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4.1.15. savo lėšomis sumokėti mokesčius, rinkliavas, atlyginimus notarui, turto vertintojams, kitiems asmenims, institucijoms ir pareigūnams už turto vertinimą, sutarčių paruošimą, registravimą, vykdymą ir kitas paslaugas, susijusias su šia Sutartimi, taip pat sumokėti mokesčius ir kitas valstybės rinkliavas, kuriais gali būti apmokestinta Pareiškėjo gaunama subsidija;</w:t>
      </w:r>
    </w:p>
    <w:p w14:paraId="34613ED0" w14:textId="77777777" w:rsidR="00657FD1" w:rsidRPr="001A2BEC" w:rsidRDefault="00657FD1" w:rsidP="00DF4819">
      <w:pPr>
        <w:tabs>
          <w:tab w:val="left" w:pos="993"/>
          <w:tab w:val="left" w:pos="1276"/>
          <w:tab w:val="left" w:pos="1418"/>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lastRenderedPageBreak/>
        <w:t>4.1.16. pirkimus, susijusius su Projekto įgyvendinimu, atlikti vadovaudamasis Lietuvos Respublikos viešųjų pirkimų įstatymu</w:t>
      </w:r>
      <w:r w:rsidR="009E19C3">
        <w:rPr>
          <w:rFonts w:ascii="Times New Roman" w:hAnsi="Times New Roman"/>
          <w:color w:val="000000"/>
          <w:sz w:val="24"/>
          <w:szCs w:val="24"/>
        </w:rPr>
        <w:t xml:space="preserve"> su vėlesniais pakeitimais ir papildymais</w:t>
      </w:r>
      <w:r w:rsidR="00C245ED">
        <w:rPr>
          <w:rFonts w:ascii="Times New Roman" w:hAnsi="Times New Roman"/>
          <w:color w:val="000000"/>
          <w:sz w:val="24"/>
          <w:szCs w:val="24"/>
        </w:rPr>
        <w:t xml:space="preserve"> ar </w:t>
      </w:r>
      <w:r w:rsidR="00C245ED" w:rsidRPr="004434FD">
        <w:rPr>
          <w:rFonts w:ascii="Times New Roman" w:hAnsi="Times New Roman"/>
          <w:sz w:val="24"/>
          <w:szCs w:val="24"/>
          <w:lang w:eastAsia="lt-LT"/>
        </w:rPr>
        <w:t xml:space="preserve">Lietuvos Respublikos </w:t>
      </w:r>
      <w:r w:rsidR="00C245ED" w:rsidRPr="004434FD">
        <w:rPr>
          <w:rFonts w:ascii="Times New Roman" w:hAnsi="Times New Roman"/>
          <w:bCs/>
          <w:sz w:val="24"/>
          <w:szCs w:val="24"/>
          <w:shd w:val="clear" w:color="auto" w:fill="FFFFFF"/>
        </w:rPr>
        <w:t>pirkimų, atliekamų vandentvarkos, energetikos, transporto ar pašto paslaugų srities perkančiųjų subjektų įstatym</w:t>
      </w:r>
      <w:r w:rsidR="00C245ED">
        <w:rPr>
          <w:rFonts w:ascii="Times New Roman" w:hAnsi="Times New Roman"/>
          <w:bCs/>
          <w:sz w:val="24"/>
          <w:szCs w:val="24"/>
          <w:shd w:val="clear" w:color="auto" w:fill="FFFFFF"/>
        </w:rPr>
        <w:t>u</w:t>
      </w:r>
      <w:r w:rsidRPr="001A2BEC">
        <w:rPr>
          <w:rFonts w:ascii="Times New Roman" w:hAnsi="Times New Roman"/>
          <w:color w:val="000000"/>
          <w:sz w:val="24"/>
          <w:szCs w:val="24"/>
        </w:rPr>
        <w:t>, kai Paramos gavėjas yra perkančioji organizacija,</w:t>
      </w:r>
      <w:r w:rsidR="009E19C3">
        <w:rPr>
          <w:rFonts w:ascii="Times New Roman" w:hAnsi="Times New Roman"/>
          <w:color w:val="000000"/>
          <w:sz w:val="24"/>
          <w:szCs w:val="24"/>
        </w:rPr>
        <w:t xml:space="preserve"> su vėlesniais pakeitimais ir papildymais</w:t>
      </w:r>
      <w:r w:rsidRPr="001A2BEC">
        <w:rPr>
          <w:rFonts w:ascii="Times New Roman" w:hAnsi="Times New Roman"/>
          <w:color w:val="000000"/>
          <w:sz w:val="24"/>
          <w:szCs w:val="24"/>
        </w:rPr>
        <w:t xml:space="preserve"> arba vadovaudamasis Aplinkos ministro 2010 m. rugsėjo 14 d. įsakymu Nr. D1-762 patvirtintu Ūkio subjektų, kurie nėra perkančiosios organizacijos pagal Lietuvos Respublikos viešųjų pirkimų įstatymą, pirkimų vykdymo ir priežiūros tvarkos aprašu, kai Paramos gavėjas nėra perkančioji organizacija</w:t>
      </w:r>
      <w:r w:rsidR="009E19C3">
        <w:rPr>
          <w:rFonts w:ascii="Times New Roman" w:hAnsi="Times New Roman"/>
          <w:color w:val="000000"/>
          <w:sz w:val="24"/>
          <w:szCs w:val="24"/>
        </w:rPr>
        <w:t xml:space="preserve"> su vėlesniais pakeitimais ir papildymais</w:t>
      </w:r>
      <w:r w:rsidRPr="001A2BEC">
        <w:rPr>
          <w:rFonts w:ascii="Times New Roman" w:hAnsi="Times New Roman"/>
          <w:color w:val="000000"/>
          <w:sz w:val="24"/>
          <w:szCs w:val="24"/>
        </w:rPr>
        <w:t>;</w:t>
      </w:r>
    </w:p>
    <w:p w14:paraId="11B379B9" w14:textId="77777777" w:rsidR="00657FD1" w:rsidRPr="001A2BEC" w:rsidRDefault="00657FD1" w:rsidP="00DF4819">
      <w:pPr>
        <w:tabs>
          <w:tab w:val="left" w:pos="993"/>
          <w:tab w:val="left" w:pos="1276"/>
          <w:tab w:val="left" w:pos="1418"/>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4.1.17. neperleisti savo įsipareigojimų, kylančių iš Sutarties, tretiesiems asmenims;</w:t>
      </w:r>
    </w:p>
    <w:p w14:paraId="2D515E9D" w14:textId="77777777" w:rsidR="00657FD1" w:rsidRDefault="00657FD1" w:rsidP="00DF4819">
      <w:pPr>
        <w:tabs>
          <w:tab w:val="left" w:pos="993"/>
          <w:tab w:val="left" w:pos="1276"/>
          <w:tab w:val="left" w:pos="1418"/>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4.1.18. vykdyti kitus šioje Sutartyje ir Tvarkos apraše nustatytus įsipareigojimus</w:t>
      </w:r>
      <w:r w:rsidR="004A2B1F" w:rsidRPr="001A2BEC">
        <w:rPr>
          <w:rFonts w:ascii="Times New Roman" w:hAnsi="Times New Roman"/>
          <w:color w:val="000000"/>
          <w:sz w:val="24"/>
          <w:szCs w:val="24"/>
        </w:rPr>
        <w:t>;</w:t>
      </w:r>
    </w:p>
    <w:p w14:paraId="25A76D8D" w14:textId="77777777" w:rsidR="000F1D22" w:rsidRPr="00CD255C" w:rsidRDefault="00CC5162" w:rsidP="00A7766B">
      <w:pPr>
        <w:tabs>
          <w:tab w:val="left" w:pos="993"/>
          <w:tab w:val="left" w:pos="1276"/>
          <w:tab w:val="left" w:pos="1418"/>
        </w:tabs>
        <w:spacing w:after="0" w:line="240" w:lineRule="auto"/>
        <w:ind w:firstLine="993"/>
        <w:jc w:val="both"/>
        <w:rPr>
          <w:rFonts w:ascii="Times New Roman" w:hAnsi="Times New Roman"/>
          <w:sz w:val="24"/>
          <w:szCs w:val="24"/>
        </w:rPr>
      </w:pPr>
      <w:r w:rsidRPr="00CD255C">
        <w:rPr>
          <w:rFonts w:ascii="Times New Roman" w:hAnsi="Times New Roman"/>
          <w:sz w:val="24"/>
          <w:szCs w:val="24"/>
        </w:rPr>
        <w:t>4.1.19</w:t>
      </w:r>
      <w:r w:rsidR="00880282" w:rsidRPr="00CD255C">
        <w:rPr>
          <w:rFonts w:ascii="Times New Roman" w:hAnsi="Times New Roman"/>
          <w:sz w:val="24"/>
          <w:szCs w:val="24"/>
        </w:rPr>
        <w:t>.</w:t>
      </w:r>
      <w:r w:rsidR="003322F3" w:rsidRPr="00CD255C">
        <w:rPr>
          <w:rFonts w:ascii="Times New Roman" w:hAnsi="Times New Roman"/>
          <w:sz w:val="24"/>
          <w:szCs w:val="24"/>
        </w:rPr>
        <w:t xml:space="preserve"> </w:t>
      </w:r>
      <w:r w:rsidR="000F1D22" w:rsidRPr="00CD255C">
        <w:rPr>
          <w:rFonts w:ascii="Times New Roman" w:hAnsi="Times New Roman"/>
          <w:sz w:val="24"/>
          <w:szCs w:val="24"/>
        </w:rPr>
        <w:t>per dvi savaites nuo sutarties įsigaliojimo dienos pateikti patikslintą Projekto įgyvendinimo grafiką;</w:t>
      </w:r>
    </w:p>
    <w:p w14:paraId="23227CC3" w14:textId="06A7D795" w:rsidR="00A7766B" w:rsidRPr="00CD255C" w:rsidRDefault="000F1D22" w:rsidP="00A7766B">
      <w:pPr>
        <w:tabs>
          <w:tab w:val="left" w:pos="993"/>
          <w:tab w:val="left" w:pos="1276"/>
          <w:tab w:val="left" w:pos="1418"/>
        </w:tabs>
        <w:spacing w:after="0" w:line="240" w:lineRule="auto"/>
        <w:ind w:firstLine="993"/>
        <w:jc w:val="both"/>
        <w:rPr>
          <w:rFonts w:ascii="Times New Roman" w:hAnsi="Times New Roman"/>
          <w:sz w:val="24"/>
          <w:szCs w:val="24"/>
        </w:rPr>
      </w:pPr>
      <w:r w:rsidRPr="00CD255C">
        <w:rPr>
          <w:rFonts w:ascii="Times New Roman" w:hAnsi="Times New Roman"/>
          <w:sz w:val="24"/>
          <w:szCs w:val="24"/>
        </w:rPr>
        <w:t>4.1.20</w:t>
      </w:r>
      <w:r w:rsidR="00CD255C">
        <w:rPr>
          <w:rFonts w:ascii="Times New Roman" w:hAnsi="Times New Roman"/>
          <w:sz w:val="24"/>
          <w:szCs w:val="24"/>
        </w:rPr>
        <w:t xml:space="preserve">. </w:t>
      </w:r>
      <w:r w:rsidR="00CD255C" w:rsidRPr="00DE1920">
        <w:rPr>
          <w:rFonts w:ascii="Times New Roman" w:hAnsi="Times New Roman"/>
          <w:i/>
          <w:iCs/>
          <w:sz w:val="24"/>
          <w:szCs w:val="24"/>
          <w:highlight w:val="lightGray"/>
          <w:u w:val="single"/>
        </w:rPr>
        <w:t>&lt;</w:t>
      </w:r>
      <w:r w:rsidR="00202DF7" w:rsidRPr="00DE1920">
        <w:rPr>
          <w:rFonts w:ascii="Times New Roman" w:hAnsi="Times New Roman"/>
          <w:i/>
          <w:iCs/>
          <w:sz w:val="24"/>
          <w:szCs w:val="24"/>
          <w:highlight w:val="lightGray"/>
          <w:u w:val="single"/>
        </w:rPr>
        <w:t>jeigu taikoma įrašyti kitas pa</w:t>
      </w:r>
      <w:r w:rsidR="009867EE">
        <w:rPr>
          <w:rFonts w:ascii="Times New Roman" w:hAnsi="Times New Roman"/>
          <w:i/>
          <w:iCs/>
          <w:sz w:val="24"/>
          <w:szCs w:val="24"/>
          <w:highlight w:val="lightGray"/>
          <w:u w:val="single"/>
        </w:rPr>
        <w:t>p</w:t>
      </w:r>
      <w:r w:rsidR="00CD255C" w:rsidRPr="00DE1920">
        <w:rPr>
          <w:rFonts w:ascii="Times New Roman" w:hAnsi="Times New Roman"/>
          <w:i/>
          <w:iCs/>
          <w:sz w:val="24"/>
          <w:szCs w:val="24"/>
          <w:highlight w:val="lightGray"/>
          <w:u w:val="single"/>
        </w:rPr>
        <w:t>ildom</w:t>
      </w:r>
      <w:r w:rsidR="00202DF7" w:rsidRPr="00DE1920">
        <w:rPr>
          <w:rFonts w:ascii="Times New Roman" w:hAnsi="Times New Roman"/>
          <w:i/>
          <w:iCs/>
          <w:sz w:val="24"/>
          <w:szCs w:val="24"/>
          <w:highlight w:val="lightGray"/>
          <w:u w:val="single"/>
        </w:rPr>
        <w:t>as</w:t>
      </w:r>
      <w:r w:rsidR="00CD255C" w:rsidRPr="00DE1920">
        <w:rPr>
          <w:rFonts w:ascii="Times New Roman" w:hAnsi="Times New Roman"/>
          <w:i/>
          <w:iCs/>
          <w:sz w:val="24"/>
          <w:szCs w:val="24"/>
          <w:highlight w:val="lightGray"/>
          <w:u w:val="single"/>
        </w:rPr>
        <w:t xml:space="preserve"> sąlyg</w:t>
      </w:r>
      <w:r w:rsidR="00202DF7" w:rsidRPr="00DE1920">
        <w:rPr>
          <w:rFonts w:ascii="Times New Roman" w:hAnsi="Times New Roman"/>
          <w:i/>
          <w:iCs/>
          <w:sz w:val="24"/>
          <w:szCs w:val="24"/>
          <w:highlight w:val="lightGray"/>
          <w:u w:val="single"/>
        </w:rPr>
        <w:t>a</w:t>
      </w:r>
      <w:r w:rsidR="00CD255C" w:rsidRPr="00DE1920">
        <w:rPr>
          <w:rFonts w:ascii="Times New Roman" w:hAnsi="Times New Roman"/>
          <w:i/>
          <w:iCs/>
          <w:sz w:val="24"/>
          <w:szCs w:val="24"/>
          <w:highlight w:val="lightGray"/>
          <w:u w:val="single"/>
        </w:rPr>
        <w:t>s</w:t>
      </w:r>
      <w:r w:rsidR="00202DF7" w:rsidRPr="00DE1920">
        <w:rPr>
          <w:rFonts w:ascii="Times New Roman" w:hAnsi="Times New Roman"/>
          <w:i/>
          <w:iCs/>
          <w:sz w:val="24"/>
          <w:szCs w:val="24"/>
          <w:highlight w:val="lightGray"/>
          <w:u w:val="single"/>
        </w:rPr>
        <w:t>, jeigu netaikoma, punktas panaikinamas&gt;</w:t>
      </w:r>
      <w:r w:rsidR="00A85E5C">
        <w:rPr>
          <w:rFonts w:ascii="Times New Roman" w:hAnsi="Times New Roman"/>
          <w:i/>
          <w:iCs/>
          <w:sz w:val="24"/>
          <w:szCs w:val="24"/>
          <w:highlight w:val="lightGray"/>
          <w:u w:val="single"/>
        </w:rPr>
        <w:t>.</w:t>
      </w:r>
    </w:p>
    <w:p w14:paraId="7D1903B4" w14:textId="7006103F" w:rsidR="00657FD1" w:rsidRPr="001A2BEC" w:rsidRDefault="00A7766B" w:rsidP="00A7766B">
      <w:pPr>
        <w:tabs>
          <w:tab w:val="left" w:pos="993"/>
          <w:tab w:val="left" w:pos="1276"/>
          <w:tab w:val="left" w:pos="1418"/>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4.2.</w:t>
      </w:r>
      <w:r w:rsidR="009867EE">
        <w:rPr>
          <w:rFonts w:ascii="Times New Roman" w:hAnsi="Times New Roman"/>
          <w:color w:val="000000"/>
          <w:sz w:val="24"/>
          <w:szCs w:val="24"/>
        </w:rPr>
        <w:t xml:space="preserve"> </w:t>
      </w:r>
      <w:r w:rsidR="00657FD1" w:rsidRPr="001A2BEC">
        <w:rPr>
          <w:rFonts w:ascii="Times New Roman" w:hAnsi="Times New Roman"/>
          <w:color w:val="000000"/>
          <w:sz w:val="24"/>
          <w:szCs w:val="24"/>
        </w:rPr>
        <w:t xml:space="preserve">Pareiškėjas turi teisę teikti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00657FD1" w:rsidRPr="001A2BEC">
        <w:rPr>
          <w:rFonts w:ascii="Times New Roman" w:hAnsi="Times New Roman"/>
          <w:color w:val="000000"/>
          <w:sz w:val="24"/>
          <w:szCs w:val="24"/>
        </w:rPr>
        <w:t>paklausimus, susijusius su Projekto įgyvendinimu, vadovaudamasis Sutarties 5.2 punktu inicijuoti Sutarties pakeitimus, taip pat turi kitas Tvarkos apraše nurodytas teises.</w:t>
      </w:r>
    </w:p>
    <w:p w14:paraId="43AFF971" w14:textId="77777777" w:rsidR="00657FD1" w:rsidRPr="001A2BEC" w:rsidRDefault="00A7766B" w:rsidP="00DF4819">
      <w:pPr>
        <w:tabs>
          <w:tab w:val="left" w:pos="993"/>
          <w:tab w:val="left" w:pos="1276"/>
        </w:tabs>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w:t>
      </w:r>
      <w:r w:rsidR="00657FD1" w:rsidRPr="001A2BEC">
        <w:rPr>
          <w:rFonts w:ascii="Times New Roman" w:hAnsi="Times New Roman"/>
          <w:color w:val="000000"/>
          <w:sz w:val="24"/>
          <w:szCs w:val="24"/>
        </w:rPr>
        <w:t xml:space="preserve">4.3.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00657FD1" w:rsidRPr="001A2BEC">
        <w:rPr>
          <w:rFonts w:ascii="Times New Roman" w:hAnsi="Times New Roman"/>
          <w:color w:val="000000"/>
          <w:sz w:val="24"/>
          <w:szCs w:val="24"/>
        </w:rPr>
        <w:t>įsipareigoja:</w:t>
      </w:r>
    </w:p>
    <w:p w14:paraId="51013100"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4.3.1. šioje Sutartyje ir Tvarkos apraše nustatytomis sąlygomis ir tvarka suteikti subsidiją Pareiškėjui;</w:t>
      </w:r>
    </w:p>
    <w:p w14:paraId="35C1BBBF"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4.3.2. vadovaudamasis Tvarkos aprašo nustatyta tvarka, tikrinti ir tvirtinti Projekto įgyvendinimo ataskaitas;</w:t>
      </w:r>
    </w:p>
    <w:p w14:paraId="644C53B2"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4.3.</w:t>
      </w:r>
      <w:r w:rsidR="00DC621F" w:rsidRPr="001A2BEC">
        <w:rPr>
          <w:rFonts w:ascii="Times New Roman" w:hAnsi="Times New Roman"/>
          <w:color w:val="000000"/>
          <w:sz w:val="24"/>
          <w:szCs w:val="24"/>
        </w:rPr>
        <w:t>3</w:t>
      </w:r>
      <w:r w:rsidRPr="001A2BEC">
        <w:rPr>
          <w:rFonts w:ascii="Times New Roman" w:hAnsi="Times New Roman"/>
          <w:color w:val="000000"/>
          <w:sz w:val="24"/>
          <w:szCs w:val="24"/>
        </w:rPr>
        <w:t>. vertinti, ar Projektas yra įgyvendintas ir Projekte bei paraiškoje numatyti rezultatai yra pasiekti;</w:t>
      </w:r>
    </w:p>
    <w:p w14:paraId="5F33AE2D"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4.3.</w:t>
      </w:r>
      <w:r w:rsidR="00DC621F" w:rsidRPr="001A2BEC">
        <w:rPr>
          <w:rFonts w:ascii="Times New Roman" w:hAnsi="Times New Roman"/>
          <w:color w:val="000000"/>
          <w:sz w:val="24"/>
          <w:szCs w:val="24"/>
        </w:rPr>
        <w:t>4</w:t>
      </w:r>
      <w:r w:rsidRPr="001A2BEC">
        <w:rPr>
          <w:rFonts w:ascii="Times New Roman" w:hAnsi="Times New Roman"/>
          <w:color w:val="000000"/>
          <w:sz w:val="24"/>
          <w:szCs w:val="24"/>
        </w:rPr>
        <w:t>. teikti Pareiškėjui informaciją apie priimtus sprendimus, susijusius su Projekto priežiūra ir Sutarties vykdymu;</w:t>
      </w:r>
    </w:p>
    <w:p w14:paraId="5CADDE5F"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4.3.</w:t>
      </w:r>
      <w:r w:rsidR="00DC621F" w:rsidRPr="001A2BEC">
        <w:rPr>
          <w:rFonts w:ascii="Times New Roman" w:hAnsi="Times New Roman"/>
          <w:color w:val="000000"/>
          <w:sz w:val="24"/>
          <w:szCs w:val="24"/>
        </w:rPr>
        <w:t>5</w:t>
      </w:r>
      <w:r w:rsidRPr="001A2BEC">
        <w:rPr>
          <w:rFonts w:ascii="Times New Roman" w:hAnsi="Times New Roman"/>
          <w:color w:val="000000"/>
          <w:sz w:val="24"/>
          <w:szCs w:val="24"/>
        </w:rPr>
        <w:t>. vykdyti kitus Tvarkos apraše ir Sutartyje nustatytus įsipareigojimus.</w:t>
      </w:r>
    </w:p>
    <w:p w14:paraId="1538BD2E" w14:textId="77777777" w:rsidR="00657FD1" w:rsidRPr="001A2BEC" w:rsidRDefault="00657FD1" w:rsidP="00DF4819">
      <w:pPr>
        <w:tabs>
          <w:tab w:val="left" w:pos="993"/>
          <w:tab w:val="left" w:pos="1276"/>
        </w:tabs>
        <w:spacing w:after="0" w:line="240" w:lineRule="auto"/>
        <w:ind w:firstLine="426"/>
        <w:jc w:val="both"/>
        <w:rPr>
          <w:rFonts w:ascii="Times New Roman" w:hAnsi="Times New Roman"/>
          <w:color w:val="000000"/>
          <w:sz w:val="24"/>
          <w:szCs w:val="24"/>
        </w:rPr>
      </w:pPr>
      <w:r w:rsidRPr="001A2BEC">
        <w:rPr>
          <w:rFonts w:ascii="Times New Roman" w:hAnsi="Times New Roman"/>
          <w:color w:val="000000"/>
          <w:sz w:val="24"/>
          <w:szCs w:val="24"/>
        </w:rPr>
        <w:t xml:space="preserve">4.4.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turi teisę:</w:t>
      </w:r>
    </w:p>
    <w:p w14:paraId="3CBE38F2" w14:textId="77777777" w:rsidR="005323A4"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4.4.1.</w:t>
      </w:r>
      <w:r w:rsidR="008E44BD" w:rsidRPr="001A2BEC">
        <w:rPr>
          <w:rFonts w:ascii="Times New Roman" w:hAnsi="Times New Roman"/>
          <w:color w:val="000000"/>
          <w:sz w:val="24"/>
          <w:szCs w:val="24"/>
        </w:rPr>
        <w:t xml:space="preserve"> </w:t>
      </w:r>
      <w:r w:rsidR="005323A4" w:rsidRPr="001A2BEC">
        <w:rPr>
          <w:rFonts w:ascii="Times New Roman" w:hAnsi="Times New Roman"/>
          <w:color w:val="000000"/>
          <w:sz w:val="24"/>
          <w:szCs w:val="24"/>
        </w:rPr>
        <w:t>atlikti Projekto patikras vietoje</w:t>
      </w:r>
      <w:r w:rsidR="00DC621F" w:rsidRPr="001A2BEC">
        <w:rPr>
          <w:rFonts w:ascii="Times New Roman" w:hAnsi="Times New Roman"/>
          <w:color w:val="000000"/>
          <w:sz w:val="24"/>
          <w:szCs w:val="24"/>
        </w:rPr>
        <w:t>,</w:t>
      </w:r>
      <w:r w:rsidR="005323A4" w:rsidRPr="001A2BEC">
        <w:rPr>
          <w:rFonts w:ascii="Times New Roman" w:hAnsi="Times New Roman"/>
          <w:color w:val="000000"/>
          <w:sz w:val="24"/>
          <w:szCs w:val="24"/>
        </w:rPr>
        <w:t xml:space="preserve"> Pareiškėjui pateikus </w:t>
      </w:r>
      <w:r w:rsidR="00DC621F" w:rsidRPr="001A2BEC">
        <w:rPr>
          <w:rFonts w:ascii="Times New Roman" w:hAnsi="Times New Roman"/>
          <w:color w:val="000000"/>
          <w:sz w:val="24"/>
          <w:szCs w:val="24"/>
        </w:rPr>
        <w:t xml:space="preserve">techninio įgyvendinimo bei galutinio įgyvendinimo ataskaitas; </w:t>
      </w:r>
    </w:p>
    <w:p w14:paraId="689B6E55"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4.4.2. bet kuriame Projekto įgyvendinimo ir/ar Sutarties vykdymo etape atlikti papildomą Projekto patikrą;</w:t>
      </w:r>
    </w:p>
    <w:p w14:paraId="2DE4AB97"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 xml:space="preserve">4.4.3. atlikti su Sutarties vykdymu susijusius patikrinimus (dokumentų tikrinimus, patikras Projekto vietoje ir pan.), teikti Pareiškėjui pastabas ir įspėjimus dėl Projekto netinkamo vykdymo, reikalauti iš Pareiškėjo papildomos informacijos arba dokumentų, jeigu,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nuomone, pateiktos informacijos nepakanka įsitikinti, jog Pareiškėjo pateiktose ataskaitose informacija yra teisinga ir (arba) mokėjimo prašymas būtų tinkamas apmokėti ir atlikti kitus veiksmus, užtikrinančius tinkamą Sutarties vykdymą;</w:t>
      </w:r>
    </w:p>
    <w:p w14:paraId="38978B3C"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4.4.4. sustabdyti arba nutraukti subsidijos teikimą ir (arba) reikalauti grąžinti suteiktą subsidijos sumą Sutarties 6 punkte nustatyta tvarka;</w:t>
      </w:r>
    </w:p>
    <w:p w14:paraId="28C54C4C" w14:textId="77777777" w:rsidR="00657FD1" w:rsidRPr="001A2BEC" w:rsidRDefault="00657FD1" w:rsidP="00DF4819">
      <w:pPr>
        <w:tabs>
          <w:tab w:val="left" w:pos="993"/>
          <w:tab w:val="left" w:pos="1276"/>
        </w:tabs>
        <w:spacing w:after="0" w:line="240" w:lineRule="auto"/>
        <w:ind w:firstLine="993"/>
        <w:jc w:val="both"/>
        <w:rPr>
          <w:rFonts w:ascii="Times New Roman" w:hAnsi="Times New Roman"/>
          <w:sz w:val="24"/>
          <w:szCs w:val="24"/>
        </w:rPr>
      </w:pPr>
      <w:r w:rsidRPr="001A2BEC">
        <w:rPr>
          <w:rFonts w:ascii="Times New Roman" w:hAnsi="Times New Roman"/>
          <w:color w:val="000000"/>
          <w:sz w:val="24"/>
          <w:szCs w:val="24"/>
        </w:rPr>
        <w:t>4.4.5. imtis kitų veiksmų, reikalingų tinkamai Projekto kontrolei, siekiant įgyvendinti Tvarkos aprašo ir/ar šios Sutarties nuostatas.</w:t>
      </w:r>
    </w:p>
    <w:p w14:paraId="340CCEBC" w14:textId="77777777" w:rsidR="00657FD1" w:rsidRPr="001A2BEC" w:rsidRDefault="00657FD1" w:rsidP="00DF4819">
      <w:pPr>
        <w:spacing w:after="0" w:line="240" w:lineRule="auto"/>
        <w:jc w:val="both"/>
        <w:rPr>
          <w:rFonts w:ascii="Times New Roman" w:hAnsi="Times New Roman"/>
          <w:b/>
          <w:sz w:val="24"/>
          <w:szCs w:val="24"/>
        </w:rPr>
      </w:pPr>
    </w:p>
    <w:p w14:paraId="6A63D4F1" w14:textId="77777777" w:rsidR="00657FD1" w:rsidRPr="001A2BEC" w:rsidRDefault="00657FD1" w:rsidP="00DF4819">
      <w:pPr>
        <w:numPr>
          <w:ilvl w:val="0"/>
          <w:numId w:val="7"/>
        </w:numPr>
        <w:tabs>
          <w:tab w:val="left" w:pos="709"/>
        </w:tabs>
        <w:spacing w:after="0" w:line="240" w:lineRule="auto"/>
        <w:ind w:left="0" w:firstLine="426"/>
        <w:jc w:val="both"/>
        <w:rPr>
          <w:rFonts w:ascii="Times New Roman" w:hAnsi="Times New Roman"/>
          <w:b/>
          <w:sz w:val="24"/>
          <w:szCs w:val="24"/>
        </w:rPr>
      </w:pPr>
      <w:r w:rsidRPr="001A2BEC">
        <w:rPr>
          <w:rFonts w:ascii="Times New Roman" w:hAnsi="Times New Roman"/>
          <w:b/>
          <w:sz w:val="24"/>
          <w:szCs w:val="24"/>
        </w:rPr>
        <w:t>SUTARTIES PAKEITIMAS, ATSISAKYMAS NUO SUTARTIES</w:t>
      </w:r>
    </w:p>
    <w:p w14:paraId="12ED08CE" w14:textId="77777777" w:rsidR="00657FD1" w:rsidRPr="001A2BEC" w:rsidRDefault="00657FD1" w:rsidP="00DF4819">
      <w:pPr>
        <w:spacing w:after="0" w:line="240" w:lineRule="auto"/>
        <w:jc w:val="both"/>
        <w:rPr>
          <w:rFonts w:ascii="Times New Roman" w:hAnsi="Times New Roman"/>
          <w:b/>
          <w:sz w:val="24"/>
          <w:szCs w:val="24"/>
        </w:rPr>
      </w:pPr>
    </w:p>
    <w:p w14:paraId="2A7785DA" w14:textId="77777777" w:rsidR="00657FD1" w:rsidRPr="001A2BEC" w:rsidRDefault="00657FD1" w:rsidP="006B5036">
      <w:pPr>
        <w:tabs>
          <w:tab w:val="left" w:pos="993"/>
        </w:tabs>
        <w:spacing w:after="0" w:line="240" w:lineRule="auto"/>
        <w:ind w:firstLine="426"/>
        <w:jc w:val="both"/>
        <w:rPr>
          <w:rFonts w:ascii="Times New Roman" w:hAnsi="Times New Roman"/>
          <w:color w:val="000000"/>
          <w:spacing w:val="-4"/>
          <w:sz w:val="24"/>
          <w:szCs w:val="24"/>
        </w:rPr>
      </w:pPr>
      <w:r w:rsidRPr="001A2BEC">
        <w:rPr>
          <w:rFonts w:ascii="Times New Roman" w:hAnsi="Times New Roman"/>
          <w:color w:val="000000"/>
          <w:spacing w:val="-4"/>
          <w:sz w:val="24"/>
          <w:szCs w:val="24"/>
        </w:rPr>
        <w:t xml:space="preserve">5.1. Jokie su </w:t>
      </w:r>
      <w:r w:rsidR="0051561A" w:rsidRPr="001A2BEC">
        <w:rPr>
          <w:rFonts w:ascii="Times New Roman" w:hAnsi="Times New Roman"/>
          <w:sz w:val="24"/>
          <w:szCs w:val="24"/>
        </w:rPr>
        <w:t>APVA</w:t>
      </w:r>
      <w:r w:rsidR="0051561A" w:rsidRPr="001A2BEC">
        <w:rPr>
          <w:rFonts w:ascii="Times New Roman" w:hAnsi="Times New Roman"/>
          <w:color w:val="000000"/>
          <w:spacing w:val="-4"/>
          <w:sz w:val="24"/>
          <w:szCs w:val="24"/>
        </w:rPr>
        <w:t xml:space="preserve"> </w:t>
      </w:r>
      <w:r w:rsidRPr="001A2BEC">
        <w:rPr>
          <w:rFonts w:ascii="Times New Roman" w:hAnsi="Times New Roman"/>
          <w:color w:val="000000"/>
          <w:spacing w:val="-4"/>
          <w:sz w:val="24"/>
          <w:szCs w:val="24"/>
        </w:rPr>
        <w:t xml:space="preserve">raštu nesuderinti nukrypimai nuo planuoto Projekto įgyvendinimo, keičiantys Projekto apimtį, keičiantys arba didinantys Projekto išlaidas, pratęsiantys Projekto įgyvendinimo laikotarpį ar kitaip keičiantys Projektą ar šioje Sutartyje nustatytus Pareiškėjo įsipareigojimus, nėra galimi. Pareiškėjas privalo raštu informuoti </w:t>
      </w:r>
      <w:r w:rsidR="0051561A" w:rsidRPr="001A2BEC">
        <w:rPr>
          <w:rFonts w:ascii="Times New Roman" w:hAnsi="Times New Roman"/>
          <w:sz w:val="24"/>
          <w:szCs w:val="24"/>
        </w:rPr>
        <w:t>APVA</w:t>
      </w:r>
      <w:r w:rsidR="0051561A" w:rsidRPr="001A2BEC">
        <w:rPr>
          <w:rFonts w:ascii="Times New Roman" w:hAnsi="Times New Roman"/>
          <w:color w:val="000000"/>
          <w:spacing w:val="-4"/>
          <w:sz w:val="24"/>
          <w:szCs w:val="24"/>
        </w:rPr>
        <w:t xml:space="preserve"> </w:t>
      </w:r>
      <w:r w:rsidRPr="001A2BEC">
        <w:rPr>
          <w:rFonts w:ascii="Times New Roman" w:hAnsi="Times New Roman"/>
          <w:color w:val="000000"/>
          <w:spacing w:val="-4"/>
          <w:sz w:val="24"/>
          <w:szCs w:val="24"/>
        </w:rPr>
        <w:t>apie visus numatomus pakeitimus, susijusius su šia Sutartimi ir Projekto įgyvendinimu, kaip nurodyta šios Sutarties 4.1.13 punkte.</w:t>
      </w:r>
    </w:p>
    <w:p w14:paraId="4656CCD1" w14:textId="77777777" w:rsidR="00657FD1" w:rsidRPr="001A2BEC" w:rsidRDefault="00657FD1" w:rsidP="006B5036">
      <w:pPr>
        <w:tabs>
          <w:tab w:val="left" w:pos="993"/>
        </w:tabs>
        <w:spacing w:after="0" w:line="240" w:lineRule="auto"/>
        <w:ind w:firstLine="426"/>
        <w:jc w:val="both"/>
        <w:rPr>
          <w:rFonts w:ascii="Times New Roman" w:hAnsi="Times New Roman"/>
          <w:color w:val="000000"/>
          <w:sz w:val="24"/>
          <w:szCs w:val="24"/>
        </w:rPr>
      </w:pPr>
      <w:r w:rsidRPr="001A2BEC">
        <w:rPr>
          <w:rFonts w:ascii="Times New Roman" w:hAnsi="Times New Roman"/>
          <w:color w:val="000000"/>
          <w:sz w:val="24"/>
          <w:szCs w:val="24"/>
        </w:rPr>
        <w:t>5.2. Pareiškėjui pateikus motyvuotus argumentus, Sutartis gali būti keičiama, jeigu:</w:t>
      </w:r>
    </w:p>
    <w:p w14:paraId="0AFC58DA" w14:textId="77777777" w:rsidR="00657FD1" w:rsidRPr="001A2BEC" w:rsidRDefault="00657FD1" w:rsidP="00DF4819">
      <w:pPr>
        <w:tabs>
          <w:tab w:val="left" w:pos="993"/>
        </w:tabs>
        <w:spacing w:after="0" w:line="240" w:lineRule="auto"/>
        <w:ind w:firstLine="993"/>
        <w:jc w:val="both"/>
        <w:rPr>
          <w:rFonts w:ascii="Times New Roman" w:hAnsi="Times New Roman"/>
          <w:color w:val="000000"/>
          <w:spacing w:val="-2"/>
          <w:sz w:val="24"/>
          <w:szCs w:val="24"/>
        </w:rPr>
      </w:pPr>
      <w:r w:rsidRPr="001A2BEC">
        <w:rPr>
          <w:rFonts w:ascii="Times New Roman" w:hAnsi="Times New Roman"/>
          <w:color w:val="000000"/>
          <w:spacing w:val="-2"/>
          <w:sz w:val="24"/>
          <w:szCs w:val="24"/>
        </w:rPr>
        <w:t>5.2.1. būtina pakeisti Projekto įgyvendinimo laikotarpį dėl aplinkybių, tiesiogiai nepriklausančių nuo Pareiškėjo, tačiau Projekto įgyvendinimo laikotarpis negali būti ilgesnis nei 36 (trisdešimt šeši) mėnesiai;</w:t>
      </w:r>
    </w:p>
    <w:p w14:paraId="0DE95E64" w14:textId="77777777" w:rsidR="00657FD1" w:rsidRPr="001A2BEC" w:rsidRDefault="00657FD1" w:rsidP="00DF4819">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5.2.2. keičiasi Pareiškėjo teisinė forma;</w:t>
      </w:r>
    </w:p>
    <w:p w14:paraId="4CD6E8D6" w14:textId="77777777" w:rsidR="00657FD1" w:rsidRPr="001A2BEC" w:rsidRDefault="00657FD1" w:rsidP="00DF4819">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5.2.3. atsiranda nenumatytų aplinkybių, turinčių įtakos Projekto įgyvendinimo nukrypimui nuo Sutarties sąlygų.</w:t>
      </w:r>
    </w:p>
    <w:p w14:paraId="6BAF30A8" w14:textId="77777777" w:rsidR="00657FD1" w:rsidRPr="001A2BEC" w:rsidRDefault="00657FD1" w:rsidP="00DF4819">
      <w:pPr>
        <w:tabs>
          <w:tab w:val="left" w:pos="993"/>
        </w:tabs>
        <w:spacing w:after="0" w:line="240" w:lineRule="auto"/>
        <w:ind w:firstLine="426"/>
        <w:jc w:val="both"/>
        <w:rPr>
          <w:rFonts w:ascii="Times New Roman" w:hAnsi="Times New Roman"/>
          <w:color w:val="000000"/>
          <w:sz w:val="24"/>
          <w:szCs w:val="24"/>
        </w:rPr>
      </w:pPr>
      <w:r w:rsidRPr="001A2BEC">
        <w:rPr>
          <w:rFonts w:ascii="Times New Roman" w:hAnsi="Times New Roman"/>
          <w:color w:val="000000"/>
          <w:sz w:val="24"/>
          <w:szCs w:val="24"/>
        </w:rPr>
        <w:lastRenderedPageBreak/>
        <w:t>5.3. Pareiškėjo prašymas pakeisti Sutartį gali būti patenkinamas, jeigu ją pakeitus išlieka sąlygos pasiekti Projekto dokumentuose nurodytus Projekto aplinkosaugos rodiklius, nedidinant šios Sutarties 1.1 punkte nurodytos m</w:t>
      </w:r>
      <w:r w:rsidR="000D432D">
        <w:rPr>
          <w:rFonts w:ascii="Times New Roman" w:hAnsi="Times New Roman"/>
          <w:color w:val="000000"/>
          <w:sz w:val="24"/>
          <w:szCs w:val="24"/>
        </w:rPr>
        <w:t>aksimalio</w:t>
      </w:r>
      <w:r w:rsidRPr="001A2BEC">
        <w:rPr>
          <w:rFonts w:ascii="Times New Roman" w:hAnsi="Times New Roman"/>
          <w:color w:val="000000"/>
          <w:sz w:val="24"/>
          <w:szCs w:val="24"/>
        </w:rPr>
        <w:t>s subsidijos sumos.</w:t>
      </w:r>
    </w:p>
    <w:p w14:paraId="3AEA91D8" w14:textId="77777777" w:rsidR="000F1D22" w:rsidRDefault="00657FD1" w:rsidP="00DF4819">
      <w:pPr>
        <w:tabs>
          <w:tab w:val="left" w:pos="993"/>
        </w:tabs>
        <w:spacing w:after="0" w:line="240" w:lineRule="auto"/>
        <w:ind w:firstLine="426"/>
        <w:jc w:val="both"/>
        <w:rPr>
          <w:rFonts w:ascii="Times New Roman" w:hAnsi="Times New Roman"/>
          <w:color w:val="000000"/>
          <w:sz w:val="24"/>
          <w:szCs w:val="24"/>
        </w:rPr>
      </w:pPr>
      <w:r w:rsidRPr="001A2BEC">
        <w:rPr>
          <w:rFonts w:ascii="Times New Roman" w:hAnsi="Times New Roman"/>
          <w:color w:val="000000"/>
          <w:sz w:val="24"/>
          <w:szCs w:val="24"/>
        </w:rPr>
        <w:t xml:space="preserve">5.4. Atsiradus 5.2 punkte numatytoms aplinkybėms, Pareiškėjas privalo pateikti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 xml:space="preserve">raštišką prašymą pakeisti Sutartį, nurodydamas keitimo esmę, priežastis ir pagrindimą bei pridėdamas visus prašymą pagrindžiančius dokumentus (įrodymus). </w:t>
      </w:r>
    </w:p>
    <w:p w14:paraId="53E9EC33" w14:textId="77777777" w:rsidR="00657FD1" w:rsidRDefault="00657FD1" w:rsidP="00DF4819">
      <w:pPr>
        <w:tabs>
          <w:tab w:val="left" w:pos="993"/>
        </w:tabs>
        <w:spacing w:after="0" w:line="240" w:lineRule="auto"/>
        <w:ind w:firstLine="426"/>
        <w:jc w:val="both"/>
        <w:rPr>
          <w:rFonts w:ascii="Times New Roman" w:hAnsi="Times New Roman"/>
          <w:color w:val="000000"/>
          <w:sz w:val="24"/>
          <w:szCs w:val="24"/>
        </w:rPr>
      </w:pPr>
      <w:r w:rsidRPr="001A2BEC">
        <w:rPr>
          <w:rFonts w:ascii="Times New Roman" w:hAnsi="Times New Roman"/>
          <w:color w:val="000000"/>
          <w:spacing w:val="-2"/>
          <w:sz w:val="24"/>
          <w:szCs w:val="24"/>
        </w:rPr>
        <w:t xml:space="preserve">5.5. Apie sutikimą arba nesutikimą keisti Sutartį </w:t>
      </w:r>
      <w:r w:rsidR="0051561A" w:rsidRPr="001A2BEC">
        <w:rPr>
          <w:rFonts w:ascii="Times New Roman" w:hAnsi="Times New Roman"/>
          <w:sz w:val="24"/>
          <w:szCs w:val="24"/>
        </w:rPr>
        <w:t>APVA</w:t>
      </w:r>
      <w:r w:rsidR="0051561A" w:rsidRPr="001A2BEC">
        <w:rPr>
          <w:rFonts w:ascii="Times New Roman" w:hAnsi="Times New Roman"/>
          <w:color w:val="000000"/>
          <w:spacing w:val="-2"/>
          <w:sz w:val="24"/>
          <w:szCs w:val="24"/>
        </w:rPr>
        <w:t xml:space="preserve"> </w:t>
      </w:r>
      <w:r w:rsidRPr="001A2BEC">
        <w:rPr>
          <w:rFonts w:ascii="Times New Roman" w:hAnsi="Times New Roman"/>
          <w:color w:val="000000"/>
          <w:spacing w:val="-2"/>
          <w:sz w:val="24"/>
          <w:szCs w:val="24"/>
        </w:rPr>
        <w:t>informuoja Pareiškėją per 30 kalendorinių</w:t>
      </w:r>
      <w:r w:rsidRPr="001A2BEC">
        <w:rPr>
          <w:rFonts w:ascii="Times New Roman" w:hAnsi="Times New Roman"/>
          <w:color w:val="000000"/>
          <w:sz w:val="24"/>
          <w:szCs w:val="24"/>
        </w:rPr>
        <w:t xml:space="preserve"> dienų nuo prašymo gavimo dienos. Prašymo gavimo data laikoma diena, kai </w:t>
      </w:r>
      <w:r w:rsidR="00242BB7" w:rsidRPr="001A2BEC">
        <w:rPr>
          <w:rFonts w:ascii="Times New Roman" w:hAnsi="Times New Roman"/>
          <w:color w:val="000000"/>
          <w:sz w:val="24"/>
          <w:szCs w:val="24"/>
        </w:rPr>
        <w:t xml:space="preserve">APVA </w:t>
      </w:r>
      <w:r w:rsidRPr="001A2BEC">
        <w:rPr>
          <w:rFonts w:ascii="Times New Roman" w:hAnsi="Times New Roman"/>
          <w:color w:val="000000"/>
          <w:sz w:val="24"/>
          <w:szCs w:val="24"/>
        </w:rPr>
        <w:t>gavo visus prašymą pagrindžiančius įrodymus.</w:t>
      </w:r>
      <w:r w:rsidR="009A5E0A">
        <w:rPr>
          <w:rFonts w:ascii="Times New Roman" w:hAnsi="Times New Roman"/>
          <w:color w:val="000000"/>
          <w:sz w:val="24"/>
          <w:szCs w:val="24"/>
        </w:rPr>
        <w:t xml:space="preserve"> </w:t>
      </w:r>
    </w:p>
    <w:p w14:paraId="50174D79" w14:textId="77777777" w:rsidR="009A5E0A" w:rsidRPr="009A5E0A" w:rsidRDefault="009A5E0A" w:rsidP="00DF4819">
      <w:pPr>
        <w:tabs>
          <w:tab w:val="left" w:pos="993"/>
        </w:tabs>
        <w:spacing w:after="0" w:line="240" w:lineRule="auto"/>
        <w:ind w:firstLine="426"/>
        <w:jc w:val="both"/>
        <w:rPr>
          <w:rFonts w:ascii="Times New Roman" w:hAnsi="Times New Roman"/>
          <w:color w:val="000000"/>
          <w:sz w:val="24"/>
          <w:szCs w:val="24"/>
        </w:rPr>
      </w:pPr>
      <w:r w:rsidRPr="000F1D22">
        <w:rPr>
          <w:rFonts w:ascii="Times New Roman" w:hAnsi="Times New Roman"/>
          <w:color w:val="000000"/>
          <w:sz w:val="24"/>
          <w:szCs w:val="24"/>
        </w:rPr>
        <w:t xml:space="preserve">5.6. Jeigu </w:t>
      </w:r>
      <w:r>
        <w:rPr>
          <w:rFonts w:ascii="Times New Roman" w:hAnsi="Times New Roman"/>
          <w:color w:val="000000"/>
          <w:sz w:val="24"/>
          <w:szCs w:val="24"/>
        </w:rPr>
        <w:t xml:space="preserve">sutartis keičiama APVA iniciatyva, Pareiškėjas apie tokį pakeitimą turi būti informuotas raštu prieš </w:t>
      </w:r>
      <w:r w:rsidRPr="000F1D22">
        <w:rPr>
          <w:rFonts w:ascii="Times New Roman" w:hAnsi="Times New Roman"/>
          <w:color w:val="000000"/>
          <w:sz w:val="24"/>
          <w:szCs w:val="24"/>
        </w:rPr>
        <w:t>3</w:t>
      </w:r>
      <w:r>
        <w:rPr>
          <w:rFonts w:ascii="Times New Roman" w:hAnsi="Times New Roman"/>
          <w:color w:val="000000"/>
          <w:sz w:val="24"/>
          <w:szCs w:val="24"/>
        </w:rPr>
        <w:t>0 kalendorinių dienų.</w:t>
      </w:r>
    </w:p>
    <w:p w14:paraId="2903F8D8" w14:textId="77777777" w:rsidR="00657FD1" w:rsidRPr="001A2BEC" w:rsidRDefault="00657FD1" w:rsidP="00DF4819">
      <w:pPr>
        <w:tabs>
          <w:tab w:val="left" w:pos="993"/>
        </w:tabs>
        <w:spacing w:after="0" w:line="240" w:lineRule="auto"/>
        <w:ind w:firstLine="426"/>
        <w:jc w:val="both"/>
        <w:rPr>
          <w:rFonts w:ascii="Times New Roman" w:hAnsi="Times New Roman"/>
          <w:color w:val="000000"/>
          <w:sz w:val="24"/>
          <w:szCs w:val="24"/>
        </w:rPr>
      </w:pPr>
      <w:r w:rsidRPr="001A2BEC">
        <w:rPr>
          <w:rFonts w:ascii="Times New Roman" w:hAnsi="Times New Roman"/>
          <w:color w:val="000000"/>
          <w:sz w:val="24"/>
          <w:szCs w:val="24"/>
        </w:rPr>
        <w:t>5.</w:t>
      </w:r>
      <w:r w:rsidR="009A5E0A">
        <w:rPr>
          <w:rFonts w:ascii="Times New Roman" w:hAnsi="Times New Roman"/>
          <w:color w:val="000000"/>
          <w:sz w:val="24"/>
          <w:szCs w:val="24"/>
          <w:lang w:val="en-US"/>
        </w:rPr>
        <w:t>7</w:t>
      </w:r>
      <w:r w:rsidRPr="001A2BEC">
        <w:rPr>
          <w:rFonts w:ascii="Times New Roman" w:hAnsi="Times New Roman"/>
          <w:color w:val="000000"/>
          <w:sz w:val="24"/>
          <w:szCs w:val="24"/>
        </w:rPr>
        <w:t>. Sutarties pakeitimai fiksuojami Šalims pasirašant susitarimą dėl Sutarties pakeitimo. Sutarties pakeitimai įsigalioja po to, kai susitarimą dėl Sutarties pakeitimo pasirašo abi Šalys.</w:t>
      </w:r>
    </w:p>
    <w:p w14:paraId="186E40CD" w14:textId="77777777" w:rsidR="00001E37" w:rsidRPr="001A2BEC" w:rsidRDefault="00657FD1" w:rsidP="00001E37">
      <w:pPr>
        <w:tabs>
          <w:tab w:val="left" w:pos="993"/>
        </w:tabs>
        <w:spacing w:after="0" w:line="240" w:lineRule="auto"/>
        <w:ind w:firstLine="426"/>
        <w:jc w:val="both"/>
        <w:rPr>
          <w:rFonts w:ascii="Times New Roman" w:hAnsi="Times New Roman"/>
          <w:color w:val="000000"/>
          <w:sz w:val="24"/>
          <w:szCs w:val="24"/>
        </w:rPr>
      </w:pPr>
      <w:r w:rsidRPr="001A2BEC">
        <w:rPr>
          <w:rFonts w:ascii="Times New Roman" w:hAnsi="Times New Roman"/>
          <w:color w:val="000000"/>
          <w:sz w:val="24"/>
          <w:szCs w:val="24"/>
        </w:rPr>
        <w:t>5.</w:t>
      </w:r>
      <w:r w:rsidR="009A5E0A">
        <w:rPr>
          <w:rFonts w:ascii="Times New Roman" w:hAnsi="Times New Roman"/>
          <w:color w:val="000000"/>
          <w:sz w:val="24"/>
          <w:szCs w:val="24"/>
        </w:rPr>
        <w:t>8</w:t>
      </w:r>
      <w:r w:rsidRPr="00787EF9">
        <w:rPr>
          <w:rFonts w:ascii="Times New Roman" w:hAnsi="Times New Roman"/>
          <w:color w:val="000000"/>
          <w:sz w:val="24"/>
          <w:szCs w:val="24"/>
        </w:rPr>
        <w:t xml:space="preserve">. </w:t>
      </w:r>
      <w:r w:rsidR="00001E37" w:rsidRPr="001A2BEC">
        <w:rPr>
          <w:rFonts w:ascii="Times New Roman" w:hAnsi="Times New Roman"/>
          <w:color w:val="000000"/>
          <w:sz w:val="24"/>
          <w:szCs w:val="24"/>
        </w:rPr>
        <w:t>Apie pasikeitusius rekvizitus (pavadinimą, adresą, telefono numerį, fakso numerį, banko sąskaitas ir pan.) Šalys įsipareigoja informuoti viena kitą rašytiniu pranešimu.</w:t>
      </w:r>
    </w:p>
    <w:p w14:paraId="58B8B324" w14:textId="165737F2" w:rsidR="00E764C3" w:rsidRDefault="00E764C3" w:rsidP="00DF4819">
      <w:pPr>
        <w:tabs>
          <w:tab w:val="left" w:pos="993"/>
        </w:tabs>
        <w:spacing w:after="0" w:line="240" w:lineRule="auto"/>
        <w:ind w:firstLine="426"/>
        <w:jc w:val="both"/>
        <w:rPr>
          <w:rFonts w:ascii="Times New Roman" w:hAnsi="Times New Roman"/>
          <w:color w:val="000000"/>
          <w:sz w:val="24"/>
          <w:szCs w:val="24"/>
        </w:rPr>
      </w:pPr>
    </w:p>
    <w:p w14:paraId="40BD4E89" w14:textId="3B70DA25" w:rsidR="00657FD1" w:rsidRPr="00E7288E" w:rsidRDefault="00657FD1" w:rsidP="00E7288E">
      <w:pPr>
        <w:spacing w:after="0" w:line="240" w:lineRule="auto"/>
        <w:jc w:val="both"/>
        <w:rPr>
          <w:rFonts w:ascii="Times New Roman" w:hAnsi="Times New Roman"/>
          <w:sz w:val="24"/>
        </w:rPr>
      </w:pPr>
    </w:p>
    <w:p w14:paraId="397AAB2C" w14:textId="77777777" w:rsidR="00657FD1" w:rsidRPr="001A2BEC" w:rsidRDefault="00657FD1" w:rsidP="00DF4819">
      <w:pPr>
        <w:spacing w:after="0" w:line="240" w:lineRule="auto"/>
        <w:jc w:val="both"/>
        <w:rPr>
          <w:ins w:id="3" w:author="Rima Andrejevienė" w:date="2020-05-11T08:19:00Z"/>
          <w:rFonts w:ascii="Times New Roman" w:hAnsi="Times New Roman"/>
          <w:sz w:val="24"/>
          <w:szCs w:val="24"/>
          <w:lang w:eastAsia="lt-LT"/>
        </w:rPr>
      </w:pPr>
    </w:p>
    <w:p w14:paraId="320582D0" w14:textId="77777777" w:rsidR="00657FD1" w:rsidRPr="001A2BEC" w:rsidRDefault="00657FD1" w:rsidP="00DF4819">
      <w:pPr>
        <w:numPr>
          <w:ilvl w:val="0"/>
          <w:numId w:val="7"/>
        </w:numPr>
        <w:tabs>
          <w:tab w:val="left" w:pos="709"/>
        </w:tabs>
        <w:spacing w:after="0" w:line="240" w:lineRule="auto"/>
        <w:ind w:left="0" w:firstLine="284"/>
        <w:jc w:val="both"/>
        <w:rPr>
          <w:rFonts w:ascii="Times New Roman" w:hAnsi="Times New Roman"/>
          <w:b/>
          <w:sz w:val="24"/>
          <w:szCs w:val="24"/>
          <w:lang w:eastAsia="lt-LT"/>
        </w:rPr>
      </w:pPr>
      <w:r w:rsidRPr="001A2BEC">
        <w:rPr>
          <w:rFonts w:ascii="Times New Roman" w:hAnsi="Times New Roman"/>
          <w:b/>
          <w:sz w:val="24"/>
          <w:szCs w:val="24"/>
          <w:lang w:eastAsia="lt-LT"/>
        </w:rPr>
        <w:t>ATSAKOMYBĖ DĖL NETINKAMAI ĮGYVENDINTO PROJEKTO</w:t>
      </w:r>
    </w:p>
    <w:p w14:paraId="18783883" w14:textId="77777777" w:rsidR="00657FD1" w:rsidRPr="001A2BEC" w:rsidRDefault="00657FD1" w:rsidP="00DF4819">
      <w:pPr>
        <w:spacing w:after="0" w:line="240" w:lineRule="auto"/>
        <w:jc w:val="both"/>
        <w:rPr>
          <w:rFonts w:ascii="Times New Roman" w:hAnsi="Times New Roman"/>
          <w:b/>
          <w:sz w:val="24"/>
          <w:szCs w:val="24"/>
          <w:lang w:eastAsia="lt-LT"/>
        </w:rPr>
      </w:pPr>
    </w:p>
    <w:p w14:paraId="571CAFFD" w14:textId="77777777" w:rsidR="00657FD1" w:rsidRPr="001A2BEC" w:rsidRDefault="00657FD1" w:rsidP="00F84B56">
      <w:pPr>
        <w:tabs>
          <w:tab w:val="left" w:pos="993"/>
        </w:tabs>
        <w:spacing w:after="0" w:line="240" w:lineRule="auto"/>
        <w:ind w:firstLine="426"/>
        <w:jc w:val="both"/>
        <w:rPr>
          <w:rFonts w:ascii="Times New Roman" w:hAnsi="Times New Roman"/>
          <w:color w:val="000000"/>
          <w:sz w:val="24"/>
          <w:szCs w:val="24"/>
        </w:rPr>
      </w:pPr>
      <w:r w:rsidRPr="001A2BEC">
        <w:rPr>
          <w:rFonts w:ascii="Times New Roman" w:hAnsi="Times New Roman"/>
          <w:color w:val="000000"/>
          <w:sz w:val="24"/>
          <w:szCs w:val="24"/>
        </w:rPr>
        <w:t xml:space="preserve">6.1.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 xml:space="preserve">turi teisę sustabdyti </w:t>
      </w:r>
      <w:r w:rsidR="006854F1" w:rsidRPr="001A2BEC">
        <w:rPr>
          <w:rFonts w:ascii="Times New Roman" w:hAnsi="Times New Roman"/>
          <w:color w:val="000000"/>
          <w:sz w:val="24"/>
          <w:szCs w:val="24"/>
        </w:rPr>
        <w:t xml:space="preserve">subsidijos </w:t>
      </w:r>
      <w:r w:rsidRPr="001A2BEC">
        <w:rPr>
          <w:rFonts w:ascii="Times New Roman" w:hAnsi="Times New Roman"/>
          <w:color w:val="000000"/>
          <w:sz w:val="24"/>
          <w:szCs w:val="24"/>
        </w:rPr>
        <w:t>teikimą, sumažinti išmokamos Antrosios subsidijos dalį, inicijuoti išmokėtos subsidijos susigrąžinimą ir (ar) nutraukti šią Sutartį, kai Pareiškėjas:</w:t>
      </w:r>
    </w:p>
    <w:p w14:paraId="029851CF"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w:t>
      </w:r>
      <w:r w:rsidR="000F1D22">
        <w:rPr>
          <w:rFonts w:ascii="Times New Roman" w:hAnsi="Times New Roman"/>
          <w:color w:val="000000"/>
          <w:sz w:val="24"/>
          <w:szCs w:val="24"/>
        </w:rPr>
        <w:t>1</w:t>
      </w:r>
      <w:r w:rsidRPr="001A2BEC">
        <w:rPr>
          <w:rFonts w:ascii="Times New Roman" w:hAnsi="Times New Roman"/>
          <w:color w:val="000000"/>
          <w:sz w:val="24"/>
          <w:szCs w:val="24"/>
        </w:rPr>
        <w:t>. Sutarties 3.3 punkte nustatyta tvarka ir terminais nepateikė Projekto techninio ir (ar) galutinio įgyvendinimo ataskaitos;</w:t>
      </w:r>
    </w:p>
    <w:p w14:paraId="28871DF6" w14:textId="79BCCFAE"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w:t>
      </w:r>
      <w:r w:rsidR="000F1D22">
        <w:rPr>
          <w:rFonts w:ascii="Times New Roman" w:hAnsi="Times New Roman"/>
          <w:color w:val="000000"/>
          <w:sz w:val="24"/>
          <w:szCs w:val="24"/>
        </w:rPr>
        <w:t>2</w:t>
      </w:r>
      <w:r w:rsidRPr="001A2BEC">
        <w:rPr>
          <w:rFonts w:ascii="Times New Roman" w:hAnsi="Times New Roman"/>
          <w:color w:val="000000"/>
          <w:sz w:val="24"/>
          <w:szCs w:val="24"/>
        </w:rPr>
        <w:t xml:space="preserve">. nepateikė Projekto aplinkosaugos rodiklių vykdymo </w:t>
      </w:r>
      <w:r w:rsidR="00A809B8">
        <w:rPr>
          <w:rFonts w:ascii="Times New Roman" w:hAnsi="Times New Roman"/>
          <w:color w:val="000000"/>
          <w:sz w:val="24"/>
          <w:szCs w:val="24"/>
        </w:rPr>
        <w:t>3.3 ir/arba 3.4 punktuose nuodytos</w:t>
      </w:r>
      <w:r w:rsidRPr="001A2BEC">
        <w:rPr>
          <w:rFonts w:ascii="Times New Roman" w:hAnsi="Times New Roman"/>
          <w:color w:val="000000"/>
          <w:sz w:val="24"/>
          <w:szCs w:val="24"/>
        </w:rPr>
        <w:t xml:space="preserve"> ataskaitos arba ją pateikė, tačiau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 xml:space="preserve">nustatė, kad numatyti </w:t>
      </w:r>
      <w:proofErr w:type="spellStart"/>
      <w:r w:rsidRPr="001A2BEC">
        <w:rPr>
          <w:rFonts w:ascii="Times New Roman" w:hAnsi="Times New Roman"/>
          <w:color w:val="000000"/>
          <w:sz w:val="24"/>
          <w:szCs w:val="24"/>
        </w:rPr>
        <w:t>aplinkossaugos</w:t>
      </w:r>
      <w:proofErr w:type="spellEnd"/>
      <w:r w:rsidRPr="001A2BEC">
        <w:rPr>
          <w:rFonts w:ascii="Times New Roman" w:hAnsi="Times New Roman"/>
          <w:color w:val="000000"/>
          <w:sz w:val="24"/>
          <w:szCs w:val="24"/>
        </w:rPr>
        <w:t xml:space="preserve"> rodikliai nėra pasiekti;</w:t>
      </w:r>
    </w:p>
    <w:p w14:paraId="62951CD7"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w:t>
      </w:r>
      <w:r w:rsidR="000F1D22">
        <w:rPr>
          <w:rFonts w:ascii="Times New Roman" w:hAnsi="Times New Roman"/>
          <w:color w:val="000000"/>
          <w:sz w:val="24"/>
          <w:szCs w:val="24"/>
        </w:rPr>
        <w:t>3</w:t>
      </w:r>
      <w:r w:rsidRPr="001A2BEC">
        <w:rPr>
          <w:rFonts w:ascii="Times New Roman" w:hAnsi="Times New Roman"/>
          <w:color w:val="000000"/>
          <w:sz w:val="24"/>
          <w:szCs w:val="24"/>
        </w:rPr>
        <w:t>. nutraukia Projekto įgyvendinimą, nukrypsta nuo Projekto techninių dokumentų, dėl ko negalės pasiekti Sutartyje nustatytų Projekto uždavinių ir tikslų;</w:t>
      </w:r>
    </w:p>
    <w:p w14:paraId="0D8056F9"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w:t>
      </w:r>
      <w:r w:rsidR="000F1D22">
        <w:rPr>
          <w:rFonts w:ascii="Times New Roman" w:hAnsi="Times New Roman"/>
          <w:color w:val="000000"/>
          <w:sz w:val="24"/>
          <w:szCs w:val="24"/>
        </w:rPr>
        <w:t>4</w:t>
      </w:r>
      <w:r w:rsidRPr="001A2BEC">
        <w:rPr>
          <w:rFonts w:ascii="Times New Roman" w:hAnsi="Times New Roman"/>
          <w:color w:val="000000"/>
          <w:sz w:val="24"/>
          <w:szCs w:val="24"/>
        </w:rPr>
        <w:t>. teikdamas paraišką, prašydamas išmokėti subsidiją arba vykdydamas šią Sutartį, pateikia neteisingą informaciją arba nuslepia informaciją, turinčią reikšmės sprendimo skirti finansavimą Projektui priėmimui arba tinkamai Sutarties vykdymo kontrolei;</w:t>
      </w:r>
    </w:p>
    <w:p w14:paraId="0F955365"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w:t>
      </w:r>
      <w:r w:rsidR="000F1D22">
        <w:rPr>
          <w:rFonts w:ascii="Times New Roman" w:hAnsi="Times New Roman"/>
          <w:color w:val="000000"/>
          <w:sz w:val="24"/>
          <w:szCs w:val="24"/>
        </w:rPr>
        <w:t>5</w:t>
      </w:r>
      <w:r w:rsidRPr="001A2BEC">
        <w:rPr>
          <w:rFonts w:ascii="Times New Roman" w:hAnsi="Times New Roman"/>
          <w:color w:val="000000"/>
          <w:sz w:val="24"/>
          <w:szCs w:val="24"/>
        </w:rPr>
        <w:t>. vykdydamas Projektą, pažeidžia Lietuvos Respublikos ar Europos Sąjungos teisės aktų reikalavimus, kiek jie yra susiję su Projekto įgyvendinimu;</w:t>
      </w:r>
    </w:p>
    <w:p w14:paraId="6EAD015C"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w:t>
      </w:r>
      <w:r w:rsidR="000F1D22">
        <w:rPr>
          <w:rFonts w:ascii="Times New Roman" w:hAnsi="Times New Roman"/>
          <w:color w:val="000000"/>
          <w:sz w:val="24"/>
          <w:szCs w:val="24"/>
        </w:rPr>
        <w:t>6</w:t>
      </w:r>
      <w:r w:rsidRPr="001A2BEC">
        <w:rPr>
          <w:rFonts w:ascii="Times New Roman" w:hAnsi="Times New Roman"/>
          <w:color w:val="000000"/>
          <w:sz w:val="24"/>
          <w:szCs w:val="24"/>
        </w:rPr>
        <w:t>. subsidiją (ar jos dalį) naudoja ne pagal paskirtį;</w:t>
      </w:r>
    </w:p>
    <w:p w14:paraId="7E1A250C"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w:t>
      </w:r>
      <w:r w:rsidR="000F1D22">
        <w:rPr>
          <w:rFonts w:ascii="Times New Roman" w:hAnsi="Times New Roman"/>
          <w:color w:val="000000"/>
          <w:sz w:val="24"/>
          <w:szCs w:val="24"/>
        </w:rPr>
        <w:t>7</w:t>
      </w:r>
      <w:r w:rsidRPr="001A2BEC">
        <w:rPr>
          <w:rFonts w:ascii="Times New Roman" w:hAnsi="Times New Roman"/>
          <w:color w:val="000000"/>
          <w:sz w:val="24"/>
          <w:szCs w:val="24"/>
        </w:rPr>
        <w:t xml:space="preserve">. anksčiau nei per trejus metus nuo </w:t>
      </w:r>
      <w:r w:rsidR="00774DC9">
        <w:rPr>
          <w:rFonts w:ascii="Times New Roman" w:hAnsi="Times New Roman"/>
          <w:color w:val="000000"/>
          <w:sz w:val="24"/>
          <w:szCs w:val="24"/>
        </w:rPr>
        <w:t>p</w:t>
      </w:r>
      <w:r w:rsidR="007103EB">
        <w:rPr>
          <w:rFonts w:ascii="Times New Roman" w:hAnsi="Times New Roman"/>
          <w:color w:val="000000"/>
          <w:sz w:val="24"/>
          <w:szCs w:val="24"/>
        </w:rPr>
        <w:t>irmos</w:t>
      </w:r>
      <w:r w:rsidR="00774DC9" w:rsidRPr="001A2BEC">
        <w:rPr>
          <w:rFonts w:ascii="Times New Roman" w:hAnsi="Times New Roman"/>
          <w:color w:val="000000"/>
          <w:sz w:val="24"/>
          <w:szCs w:val="24"/>
        </w:rPr>
        <w:t xml:space="preserve"> subsidijos dalies sumokėjimo</w:t>
      </w:r>
      <w:r w:rsidR="00774DC9" w:rsidRPr="001A2BEC" w:rsidDel="007103EB">
        <w:rPr>
          <w:rFonts w:ascii="Times New Roman" w:hAnsi="Times New Roman"/>
          <w:color w:val="000000"/>
          <w:sz w:val="24"/>
          <w:szCs w:val="24"/>
        </w:rPr>
        <w:t xml:space="preserve"> </w:t>
      </w:r>
      <w:r w:rsidR="00774DC9">
        <w:rPr>
          <w:rFonts w:ascii="Times New Roman" w:hAnsi="Times New Roman"/>
          <w:color w:val="000000"/>
          <w:sz w:val="24"/>
          <w:szCs w:val="24"/>
        </w:rPr>
        <w:t xml:space="preserve">datos, </w:t>
      </w:r>
      <w:r w:rsidRPr="001A2BEC">
        <w:rPr>
          <w:rFonts w:ascii="Times New Roman" w:hAnsi="Times New Roman"/>
          <w:color w:val="000000"/>
          <w:sz w:val="24"/>
          <w:szCs w:val="24"/>
        </w:rPr>
        <w:t xml:space="preserve"> be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 xml:space="preserve">sutikimo įkeičia, perleidžia, parduoda arba kitaip pakeičia už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suteiktos subsidijos lėšas įsigyto turto nuosavybės pobūdį, nustoja jį naudoti savo veikloje</w:t>
      </w:r>
      <w:r w:rsidR="008E44BD" w:rsidRPr="001A2BEC">
        <w:rPr>
          <w:rFonts w:ascii="Times New Roman" w:hAnsi="Times New Roman"/>
          <w:color w:val="000000"/>
          <w:sz w:val="24"/>
          <w:szCs w:val="24"/>
        </w:rPr>
        <w:t xml:space="preserve"> arba šį turtą naudoja ne pagal paskirtį</w:t>
      </w:r>
      <w:r w:rsidRPr="001A2BEC">
        <w:rPr>
          <w:rFonts w:ascii="Times New Roman" w:hAnsi="Times New Roman"/>
          <w:color w:val="000000"/>
          <w:sz w:val="24"/>
          <w:szCs w:val="24"/>
        </w:rPr>
        <w:t>;</w:t>
      </w:r>
    </w:p>
    <w:p w14:paraId="4C0C3CAA"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w:t>
      </w:r>
      <w:r w:rsidR="000F1D22">
        <w:rPr>
          <w:rFonts w:ascii="Times New Roman" w:hAnsi="Times New Roman"/>
          <w:color w:val="000000"/>
          <w:sz w:val="24"/>
          <w:szCs w:val="24"/>
        </w:rPr>
        <w:t>8</w:t>
      </w:r>
      <w:r w:rsidRPr="001A2BEC">
        <w:rPr>
          <w:rFonts w:ascii="Times New Roman" w:hAnsi="Times New Roman"/>
          <w:color w:val="000000"/>
          <w:sz w:val="24"/>
          <w:szCs w:val="24"/>
        </w:rPr>
        <w:t xml:space="preserve">. nesuderinęs su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perleidžia tretiesiems asmenims savo įsipareigojimus arba teises, nustatytas šioje Sutartyje;</w:t>
      </w:r>
    </w:p>
    <w:p w14:paraId="0C80109D"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w:t>
      </w:r>
      <w:r w:rsidR="000F1D22">
        <w:rPr>
          <w:rFonts w:ascii="Times New Roman" w:hAnsi="Times New Roman"/>
          <w:color w:val="000000"/>
          <w:sz w:val="24"/>
          <w:szCs w:val="24"/>
        </w:rPr>
        <w:t>9</w:t>
      </w:r>
      <w:r w:rsidRPr="001A2BEC">
        <w:rPr>
          <w:rFonts w:ascii="Times New Roman" w:hAnsi="Times New Roman"/>
          <w:color w:val="000000"/>
          <w:sz w:val="24"/>
          <w:szCs w:val="24"/>
        </w:rPr>
        <w:t>. Pareiškėjui iškelta byla dėl bankroto arba jis yra likviduojamas Projekto įgyvendinimo metu;</w:t>
      </w:r>
    </w:p>
    <w:p w14:paraId="280A1C1F"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6.1.1</w:t>
      </w:r>
      <w:r w:rsidR="000F1D22">
        <w:rPr>
          <w:rFonts w:ascii="Times New Roman" w:hAnsi="Times New Roman"/>
          <w:color w:val="000000"/>
          <w:sz w:val="24"/>
          <w:szCs w:val="24"/>
        </w:rPr>
        <w:t>0</w:t>
      </w:r>
      <w:r w:rsidRPr="001A2BEC">
        <w:rPr>
          <w:rFonts w:ascii="Times New Roman" w:hAnsi="Times New Roman"/>
          <w:color w:val="000000"/>
          <w:sz w:val="24"/>
          <w:szCs w:val="24"/>
        </w:rPr>
        <w:t xml:space="preserve">. nesudaro sąlygų ar neleidžia </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w:t>
      </w:r>
      <w:r w:rsidR="0051561A" w:rsidRPr="001A2BEC">
        <w:rPr>
          <w:rFonts w:ascii="Times New Roman" w:hAnsi="Times New Roman"/>
          <w:sz w:val="24"/>
          <w:szCs w:val="24"/>
        </w:rPr>
        <w:t>APVA</w:t>
      </w:r>
      <w:r w:rsidR="0051561A" w:rsidRPr="001A2BEC">
        <w:rPr>
          <w:rFonts w:ascii="Times New Roman" w:hAnsi="Times New Roman"/>
          <w:color w:val="000000"/>
          <w:sz w:val="24"/>
          <w:szCs w:val="24"/>
        </w:rPr>
        <w:t xml:space="preserve"> </w:t>
      </w:r>
      <w:r w:rsidRPr="001A2BEC">
        <w:rPr>
          <w:rFonts w:ascii="Times New Roman" w:hAnsi="Times New Roman"/>
          <w:color w:val="000000"/>
          <w:sz w:val="24"/>
          <w:szCs w:val="24"/>
        </w:rPr>
        <w:t>atsakingiems darbuotojams ir (ar) nepriklausomiems ekspertams) atlikti Sutarties 4.1.14, 4.3.3 ir (arba) 4.4.1</w:t>
      </w:r>
      <w:r w:rsidR="00401F4E">
        <w:rPr>
          <w:rFonts w:ascii="Times New Roman" w:hAnsi="Times New Roman"/>
          <w:color w:val="000000"/>
          <w:sz w:val="24"/>
          <w:szCs w:val="24"/>
        </w:rPr>
        <w:t>, 4.4.2, 4.4.3</w:t>
      </w:r>
      <w:r w:rsidRPr="001A2BEC">
        <w:rPr>
          <w:rFonts w:ascii="Times New Roman" w:hAnsi="Times New Roman"/>
          <w:color w:val="000000"/>
          <w:sz w:val="24"/>
          <w:szCs w:val="24"/>
        </w:rPr>
        <w:t xml:space="preserve"> punktuose nurodytų Projekto patikrinimų/priežiūros;</w:t>
      </w:r>
    </w:p>
    <w:p w14:paraId="26E596DF"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6.1.1</w:t>
      </w:r>
      <w:r w:rsidR="000F1D22">
        <w:rPr>
          <w:rFonts w:ascii="Times New Roman" w:hAnsi="Times New Roman"/>
          <w:color w:val="000000"/>
          <w:sz w:val="24"/>
          <w:szCs w:val="24"/>
        </w:rPr>
        <w:t>1</w:t>
      </w:r>
      <w:r w:rsidRPr="001A2BEC">
        <w:rPr>
          <w:rFonts w:ascii="Times New Roman" w:hAnsi="Times New Roman"/>
          <w:color w:val="000000"/>
          <w:sz w:val="24"/>
          <w:szCs w:val="24"/>
        </w:rPr>
        <w:t>. pažeidžia kitas Sutarties sąlygas.</w:t>
      </w:r>
    </w:p>
    <w:p w14:paraId="50D9B909" w14:textId="77777777" w:rsidR="00657FD1" w:rsidRPr="001A2BEC" w:rsidRDefault="00657FD1" w:rsidP="00F84B56">
      <w:pPr>
        <w:tabs>
          <w:tab w:val="left" w:pos="993"/>
        </w:tabs>
        <w:spacing w:after="0" w:line="240" w:lineRule="auto"/>
        <w:ind w:firstLine="426"/>
        <w:jc w:val="both"/>
        <w:rPr>
          <w:rFonts w:ascii="Times New Roman" w:hAnsi="Times New Roman"/>
          <w:color w:val="000000"/>
          <w:sz w:val="24"/>
          <w:szCs w:val="24"/>
        </w:rPr>
      </w:pPr>
      <w:r w:rsidRPr="001A2BEC">
        <w:rPr>
          <w:rFonts w:ascii="Times New Roman" w:hAnsi="Times New Roman"/>
          <w:color w:val="000000"/>
          <w:sz w:val="24"/>
          <w:szCs w:val="24"/>
        </w:rPr>
        <w:t>6.</w:t>
      </w:r>
      <w:r w:rsidR="00DC621F" w:rsidRPr="001A2BEC">
        <w:rPr>
          <w:rFonts w:ascii="Times New Roman" w:hAnsi="Times New Roman"/>
          <w:color w:val="000000"/>
          <w:sz w:val="24"/>
          <w:szCs w:val="24"/>
        </w:rPr>
        <w:t>2</w:t>
      </w:r>
      <w:r w:rsidRPr="001A2BEC">
        <w:rPr>
          <w:rFonts w:ascii="Times New Roman" w:hAnsi="Times New Roman"/>
          <w:color w:val="000000"/>
          <w:sz w:val="24"/>
          <w:szCs w:val="24"/>
        </w:rPr>
        <w:t>.</w:t>
      </w:r>
      <w:r w:rsidR="0051561A" w:rsidRPr="001A2BEC">
        <w:rPr>
          <w:rFonts w:ascii="Times New Roman" w:hAnsi="Times New Roman"/>
          <w:sz w:val="24"/>
          <w:szCs w:val="24"/>
        </w:rPr>
        <w:t xml:space="preserve"> APVA</w:t>
      </w:r>
      <w:r w:rsidRPr="001A2BEC">
        <w:rPr>
          <w:rFonts w:ascii="Times New Roman" w:hAnsi="Times New Roman"/>
          <w:color w:val="000000"/>
          <w:sz w:val="24"/>
          <w:szCs w:val="24"/>
        </w:rPr>
        <w:t>, atsižvelgdama į Sutarties nevykdymo (netinkamo vykdymo) laipsnį, Pareiškėjo veiksmus, susijusias objektyvias aplinkybes, priima sprendimą:</w:t>
      </w:r>
    </w:p>
    <w:p w14:paraId="4B9C67CF"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w:t>
      </w:r>
      <w:r w:rsidR="00DC621F" w:rsidRPr="001A2BEC">
        <w:rPr>
          <w:rFonts w:ascii="Times New Roman" w:hAnsi="Times New Roman"/>
          <w:color w:val="000000"/>
          <w:sz w:val="24"/>
          <w:szCs w:val="24"/>
        </w:rPr>
        <w:t>2</w:t>
      </w:r>
      <w:r w:rsidRPr="001A2BEC">
        <w:rPr>
          <w:rFonts w:ascii="Times New Roman" w:hAnsi="Times New Roman"/>
          <w:color w:val="000000"/>
          <w:sz w:val="24"/>
          <w:szCs w:val="24"/>
        </w:rPr>
        <w:t>.1. sustabdyti subsidijos teikimą ir nurodyti Pareiškėjui trūkumų pašalinimo terminą;</w:t>
      </w:r>
    </w:p>
    <w:p w14:paraId="4A474C5C"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w:t>
      </w:r>
      <w:r w:rsidR="00DC621F" w:rsidRPr="001A2BEC">
        <w:rPr>
          <w:rFonts w:ascii="Times New Roman" w:hAnsi="Times New Roman"/>
          <w:color w:val="000000"/>
          <w:sz w:val="24"/>
          <w:szCs w:val="24"/>
        </w:rPr>
        <w:t>2</w:t>
      </w:r>
      <w:r w:rsidRPr="001A2BEC">
        <w:rPr>
          <w:rFonts w:ascii="Times New Roman" w:hAnsi="Times New Roman"/>
          <w:color w:val="000000"/>
          <w:sz w:val="24"/>
          <w:szCs w:val="24"/>
        </w:rPr>
        <w:t xml:space="preserve">.2. sumažinti išmokamos subsidijos </w:t>
      </w:r>
      <w:r w:rsidR="00A330D3">
        <w:rPr>
          <w:rFonts w:ascii="Times New Roman" w:hAnsi="Times New Roman"/>
          <w:color w:val="000000"/>
          <w:sz w:val="24"/>
          <w:szCs w:val="24"/>
        </w:rPr>
        <w:t xml:space="preserve">antrąją </w:t>
      </w:r>
      <w:r w:rsidRPr="001A2BEC">
        <w:rPr>
          <w:rFonts w:ascii="Times New Roman" w:hAnsi="Times New Roman"/>
          <w:color w:val="000000"/>
          <w:sz w:val="24"/>
          <w:szCs w:val="24"/>
        </w:rPr>
        <w:t>dalį;</w:t>
      </w:r>
    </w:p>
    <w:p w14:paraId="2C494F4C" w14:textId="77777777" w:rsidR="00657FD1" w:rsidRPr="001A2BEC" w:rsidRDefault="00657FD1" w:rsidP="00F84B56">
      <w:pPr>
        <w:tabs>
          <w:tab w:val="left" w:pos="993"/>
        </w:tabs>
        <w:spacing w:after="0" w:line="240" w:lineRule="auto"/>
        <w:ind w:firstLine="993"/>
        <w:jc w:val="both"/>
        <w:rPr>
          <w:rFonts w:ascii="Times New Roman" w:hAnsi="Times New Roman"/>
          <w:color w:val="000000"/>
          <w:sz w:val="24"/>
          <w:szCs w:val="24"/>
        </w:rPr>
      </w:pPr>
      <w:r w:rsidRPr="001A2BEC">
        <w:rPr>
          <w:rFonts w:ascii="Times New Roman" w:hAnsi="Times New Roman"/>
          <w:color w:val="000000"/>
          <w:sz w:val="24"/>
          <w:szCs w:val="24"/>
        </w:rPr>
        <w:t>6.</w:t>
      </w:r>
      <w:r w:rsidR="00DC621F" w:rsidRPr="001A2BEC">
        <w:rPr>
          <w:rFonts w:ascii="Times New Roman" w:hAnsi="Times New Roman"/>
          <w:color w:val="000000"/>
          <w:sz w:val="24"/>
          <w:szCs w:val="24"/>
        </w:rPr>
        <w:t>2</w:t>
      </w:r>
      <w:r w:rsidRPr="001A2BEC">
        <w:rPr>
          <w:rFonts w:ascii="Times New Roman" w:hAnsi="Times New Roman"/>
          <w:color w:val="000000"/>
          <w:sz w:val="24"/>
          <w:szCs w:val="24"/>
        </w:rPr>
        <w:t>.3. nutraukti subsidijos teikimą, nutraukti Sutartį ir (ar) pareikalauti grąžinti sumokėtą subsidiją arba jos dalį.</w:t>
      </w:r>
    </w:p>
    <w:p w14:paraId="1373E357" w14:textId="77777777" w:rsidR="00657FD1" w:rsidRPr="001A2BEC" w:rsidRDefault="00657FD1" w:rsidP="00F84B56">
      <w:pPr>
        <w:tabs>
          <w:tab w:val="left" w:pos="993"/>
        </w:tabs>
        <w:spacing w:after="0" w:line="240" w:lineRule="auto"/>
        <w:ind w:firstLine="426"/>
        <w:jc w:val="both"/>
        <w:rPr>
          <w:rFonts w:ascii="Times New Roman" w:hAnsi="Times New Roman"/>
          <w:color w:val="000000"/>
          <w:sz w:val="24"/>
          <w:szCs w:val="24"/>
        </w:rPr>
      </w:pPr>
      <w:r w:rsidRPr="001A2BEC">
        <w:rPr>
          <w:rFonts w:ascii="Times New Roman" w:hAnsi="Times New Roman"/>
          <w:color w:val="000000"/>
          <w:sz w:val="24"/>
          <w:szCs w:val="24"/>
        </w:rPr>
        <w:t>6.</w:t>
      </w:r>
      <w:r w:rsidR="00DC621F" w:rsidRPr="001A2BEC">
        <w:rPr>
          <w:rFonts w:ascii="Times New Roman" w:hAnsi="Times New Roman"/>
          <w:color w:val="000000"/>
          <w:sz w:val="24"/>
          <w:szCs w:val="24"/>
        </w:rPr>
        <w:t>3</w:t>
      </w:r>
      <w:r w:rsidRPr="001A2BEC">
        <w:rPr>
          <w:rFonts w:ascii="Times New Roman" w:hAnsi="Times New Roman"/>
          <w:color w:val="000000"/>
          <w:sz w:val="24"/>
          <w:szCs w:val="24"/>
        </w:rPr>
        <w:t xml:space="preserve">. </w:t>
      </w:r>
      <w:r w:rsidR="001E1AA4" w:rsidRPr="001A2BEC">
        <w:rPr>
          <w:rFonts w:ascii="Times New Roman" w:hAnsi="Times New Roman"/>
          <w:sz w:val="24"/>
          <w:szCs w:val="24"/>
        </w:rPr>
        <w:t>Pareiškėjui planuotus antrųjų veiklos metų aplinkosaugos rodiklius pasiekus mažiau kaip 70 proc., jis privalo APVA sumokėti baudą, lygią 5 procentams išmokėtos antros</w:t>
      </w:r>
      <w:r w:rsidR="001E1AA4">
        <w:rPr>
          <w:rFonts w:ascii="Times New Roman" w:hAnsi="Times New Roman"/>
          <w:sz w:val="24"/>
          <w:szCs w:val="24"/>
        </w:rPr>
        <w:t>ios</w:t>
      </w:r>
      <w:r w:rsidR="001E1AA4" w:rsidRPr="001A2BEC">
        <w:rPr>
          <w:rFonts w:ascii="Times New Roman" w:hAnsi="Times New Roman"/>
          <w:sz w:val="24"/>
          <w:szCs w:val="24"/>
        </w:rPr>
        <w:t xml:space="preserve"> subsidijos dalies vertės</w:t>
      </w:r>
      <w:r w:rsidR="001E1AA4">
        <w:rPr>
          <w:rFonts w:ascii="Times New Roman" w:hAnsi="Times New Roman"/>
          <w:sz w:val="24"/>
          <w:szCs w:val="24"/>
        </w:rPr>
        <w:t>.</w:t>
      </w:r>
    </w:p>
    <w:p w14:paraId="5FE53414" w14:textId="77777777" w:rsidR="00F84B56" w:rsidRPr="001A2BEC" w:rsidRDefault="00657FD1" w:rsidP="00F84B56">
      <w:pPr>
        <w:tabs>
          <w:tab w:val="left" w:pos="993"/>
        </w:tabs>
        <w:spacing w:after="0" w:line="240" w:lineRule="auto"/>
        <w:ind w:firstLine="426"/>
        <w:jc w:val="both"/>
        <w:rPr>
          <w:rFonts w:ascii="Times New Roman" w:hAnsi="Times New Roman"/>
          <w:color w:val="000000"/>
          <w:sz w:val="24"/>
          <w:szCs w:val="24"/>
        </w:rPr>
      </w:pPr>
      <w:r w:rsidRPr="001E1AA4">
        <w:rPr>
          <w:rFonts w:ascii="Times New Roman" w:hAnsi="Times New Roman"/>
          <w:color w:val="000000"/>
          <w:sz w:val="24"/>
          <w:szCs w:val="24"/>
        </w:rPr>
        <w:lastRenderedPageBreak/>
        <w:t>6.</w:t>
      </w:r>
      <w:r w:rsidR="00DC621F" w:rsidRPr="001E1AA4">
        <w:rPr>
          <w:rFonts w:ascii="Times New Roman" w:hAnsi="Times New Roman"/>
          <w:color w:val="000000"/>
          <w:sz w:val="24"/>
          <w:szCs w:val="24"/>
        </w:rPr>
        <w:t>4</w:t>
      </w:r>
      <w:r w:rsidRPr="001E1AA4">
        <w:rPr>
          <w:rFonts w:ascii="Times New Roman" w:hAnsi="Times New Roman"/>
          <w:color w:val="000000"/>
          <w:sz w:val="24"/>
          <w:szCs w:val="24"/>
        </w:rPr>
        <w:t xml:space="preserve">. </w:t>
      </w:r>
      <w:r w:rsidR="001E1AA4" w:rsidRPr="001A2BEC">
        <w:rPr>
          <w:rFonts w:ascii="Times New Roman" w:hAnsi="Times New Roman"/>
          <w:sz w:val="24"/>
          <w:szCs w:val="24"/>
        </w:rPr>
        <w:t xml:space="preserve">Pareiškėjui, per </w:t>
      </w:r>
      <w:r w:rsidR="001E1AA4">
        <w:rPr>
          <w:rFonts w:ascii="Times New Roman" w:hAnsi="Times New Roman"/>
          <w:sz w:val="24"/>
          <w:szCs w:val="24"/>
        </w:rPr>
        <w:t>1 mėnesį</w:t>
      </w:r>
      <w:r w:rsidR="001E1AA4" w:rsidRPr="001A2BEC">
        <w:rPr>
          <w:rFonts w:ascii="Times New Roman" w:hAnsi="Times New Roman"/>
          <w:sz w:val="24"/>
          <w:szCs w:val="24"/>
        </w:rPr>
        <w:t xml:space="preserve"> praėjus dvejiems metams </w:t>
      </w:r>
      <w:r w:rsidR="001E1AA4" w:rsidRPr="00697D6B">
        <w:rPr>
          <w:rFonts w:ascii="Times New Roman" w:hAnsi="Times New Roman"/>
          <w:sz w:val="24"/>
          <w:szCs w:val="24"/>
        </w:rPr>
        <w:t>po pirmosios</w:t>
      </w:r>
      <w:r w:rsidR="001E1AA4" w:rsidRPr="000F1D22">
        <w:rPr>
          <w:rFonts w:ascii="Times New Roman" w:hAnsi="Times New Roman"/>
          <w:sz w:val="24"/>
          <w:szCs w:val="24"/>
        </w:rPr>
        <w:t xml:space="preserve"> subsidijos</w:t>
      </w:r>
      <w:r w:rsidR="001E1AA4" w:rsidRPr="001A2BEC">
        <w:rPr>
          <w:rFonts w:ascii="Times New Roman" w:hAnsi="Times New Roman"/>
          <w:sz w:val="24"/>
          <w:szCs w:val="24"/>
        </w:rPr>
        <w:t xml:space="preserve"> dalies išmokėjimo nepateikus antrųjų veiklos metų Projekto aplinkos apsaugos efekto ataskaitos, taikomi 0,03 proc. delspinigiai nuo antrosios subsidijos dalies už kiekvieną pavėluotą dieną. Nepateikus antrųjų veiklos metų Projekto aplinkos apsaugos efekto ataskaitos ilgiau kaip 3 mėnesius, pareiškėjas privalo APVA sumokėti baudą, lygią 7 proc. išmokėtos antros</w:t>
      </w:r>
      <w:r w:rsidR="001E1AA4">
        <w:rPr>
          <w:rFonts w:ascii="Times New Roman" w:hAnsi="Times New Roman"/>
          <w:sz w:val="24"/>
          <w:szCs w:val="24"/>
        </w:rPr>
        <w:t>ios</w:t>
      </w:r>
      <w:r w:rsidR="001E1AA4" w:rsidRPr="001A2BEC">
        <w:rPr>
          <w:rFonts w:ascii="Times New Roman" w:hAnsi="Times New Roman"/>
          <w:sz w:val="24"/>
          <w:szCs w:val="24"/>
        </w:rPr>
        <w:t xml:space="preserve"> subsidijos dalies vertės</w:t>
      </w:r>
      <w:r w:rsidR="001E1AA4">
        <w:rPr>
          <w:rFonts w:ascii="Times New Roman" w:hAnsi="Times New Roman"/>
          <w:sz w:val="24"/>
          <w:szCs w:val="24"/>
        </w:rPr>
        <w:t>.</w:t>
      </w:r>
    </w:p>
    <w:p w14:paraId="770BDB4C" w14:textId="77777777" w:rsidR="00657FD1" w:rsidRPr="001A2BEC" w:rsidRDefault="00657FD1" w:rsidP="00DF4819">
      <w:pPr>
        <w:spacing w:after="0" w:line="240" w:lineRule="auto"/>
        <w:jc w:val="both"/>
        <w:rPr>
          <w:rFonts w:ascii="Times New Roman" w:hAnsi="Times New Roman"/>
          <w:sz w:val="24"/>
          <w:szCs w:val="24"/>
          <w:lang w:eastAsia="lt-LT"/>
        </w:rPr>
      </w:pPr>
    </w:p>
    <w:p w14:paraId="1CE8F25D" w14:textId="77777777" w:rsidR="00657FD1" w:rsidRPr="001A2BEC" w:rsidRDefault="00657FD1" w:rsidP="00DF4819">
      <w:pPr>
        <w:spacing w:after="0" w:line="240" w:lineRule="auto"/>
        <w:jc w:val="both"/>
        <w:rPr>
          <w:rFonts w:ascii="Times New Roman" w:hAnsi="Times New Roman"/>
          <w:b/>
          <w:sz w:val="24"/>
          <w:szCs w:val="24"/>
          <w:lang w:eastAsia="lt-LT"/>
        </w:rPr>
      </w:pPr>
      <w:r w:rsidRPr="001A2BEC">
        <w:rPr>
          <w:rFonts w:ascii="Times New Roman" w:hAnsi="Times New Roman"/>
          <w:b/>
          <w:sz w:val="24"/>
          <w:szCs w:val="24"/>
          <w:lang w:eastAsia="lt-LT"/>
        </w:rPr>
        <w:t>7. TAIKYTINA TEISĖ, GINČŲ SPRENDIMAS, KITOS SĄLYGOS</w:t>
      </w:r>
    </w:p>
    <w:p w14:paraId="2FA6A816" w14:textId="77777777" w:rsidR="00657FD1" w:rsidRPr="001A2BEC" w:rsidRDefault="00657FD1" w:rsidP="00DF4819">
      <w:pPr>
        <w:spacing w:after="0" w:line="240" w:lineRule="auto"/>
        <w:jc w:val="both"/>
        <w:rPr>
          <w:rFonts w:ascii="Times New Roman" w:hAnsi="Times New Roman"/>
          <w:b/>
          <w:sz w:val="24"/>
          <w:szCs w:val="24"/>
          <w:lang w:eastAsia="lt-LT"/>
        </w:rPr>
      </w:pPr>
    </w:p>
    <w:p w14:paraId="278B26B7" w14:textId="6D2CE701" w:rsidR="00657FD1" w:rsidRPr="001A2BEC" w:rsidRDefault="00657FD1" w:rsidP="00F84B56">
      <w:pPr>
        <w:spacing w:after="0" w:line="240" w:lineRule="auto"/>
        <w:ind w:firstLine="426"/>
        <w:jc w:val="both"/>
        <w:rPr>
          <w:rFonts w:ascii="Times New Roman" w:hAnsi="Times New Roman"/>
          <w:sz w:val="24"/>
          <w:szCs w:val="24"/>
          <w:lang w:eastAsia="lt-LT"/>
        </w:rPr>
      </w:pPr>
      <w:r w:rsidRPr="001A2BEC">
        <w:rPr>
          <w:rFonts w:ascii="Times New Roman" w:hAnsi="Times New Roman"/>
          <w:sz w:val="24"/>
          <w:szCs w:val="24"/>
          <w:lang w:eastAsia="lt-LT"/>
        </w:rPr>
        <w:t>7.1. Sutartis vykdoma vadovaujantis Lietuvos Respublikos įstatymais ir kitais teisės aktais</w:t>
      </w:r>
      <w:r w:rsidR="00A85E5C">
        <w:rPr>
          <w:rFonts w:ascii="Times New Roman" w:hAnsi="Times New Roman"/>
          <w:sz w:val="24"/>
          <w:szCs w:val="24"/>
          <w:lang w:eastAsia="lt-LT"/>
        </w:rPr>
        <w:t>.</w:t>
      </w:r>
    </w:p>
    <w:p w14:paraId="20590257" w14:textId="2E6ED6A3" w:rsidR="00657FD1" w:rsidRPr="001A2BEC" w:rsidRDefault="00657FD1" w:rsidP="00F84B56">
      <w:pPr>
        <w:spacing w:after="0" w:line="240" w:lineRule="auto"/>
        <w:ind w:firstLine="426"/>
        <w:jc w:val="both"/>
        <w:rPr>
          <w:rFonts w:ascii="Times New Roman" w:hAnsi="Times New Roman"/>
          <w:sz w:val="24"/>
          <w:szCs w:val="24"/>
          <w:lang w:eastAsia="lt-LT"/>
        </w:rPr>
      </w:pPr>
      <w:r w:rsidRPr="001A2BEC">
        <w:rPr>
          <w:rFonts w:ascii="Times New Roman" w:hAnsi="Times New Roman"/>
          <w:sz w:val="24"/>
          <w:szCs w:val="24"/>
          <w:lang w:eastAsia="lt-LT"/>
        </w:rPr>
        <w:t>7.2. Šalių ginčai, kilę dėl jos vykdymo, sprendžiami vadovaujantis Lietuvos Respublikos teisės aktais</w:t>
      </w:r>
      <w:r w:rsidR="00A85E5C">
        <w:rPr>
          <w:rFonts w:ascii="Times New Roman" w:hAnsi="Times New Roman"/>
          <w:sz w:val="24"/>
          <w:szCs w:val="24"/>
          <w:lang w:eastAsia="lt-LT"/>
        </w:rPr>
        <w:t>.</w:t>
      </w:r>
    </w:p>
    <w:p w14:paraId="11BB7E81" w14:textId="77777777" w:rsidR="00657FD1" w:rsidRPr="001A2BEC" w:rsidRDefault="00657FD1" w:rsidP="00F84B56">
      <w:pPr>
        <w:spacing w:after="0" w:line="240" w:lineRule="auto"/>
        <w:ind w:firstLine="426"/>
        <w:jc w:val="both"/>
        <w:rPr>
          <w:rFonts w:ascii="Times New Roman" w:hAnsi="Times New Roman"/>
          <w:sz w:val="24"/>
          <w:szCs w:val="24"/>
          <w:lang w:eastAsia="lt-LT"/>
        </w:rPr>
      </w:pPr>
      <w:r w:rsidRPr="001A2BEC">
        <w:rPr>
          <w:rFonts w:ascii="Times New Roman" w:hAnsi="Times New Roman"/>
          <w:sz w:val="24"/>
          <w:szCs w:val="24"/>
          <w:lang w:eastAsia="lt-LT"/>
        </w:rPr>
        <w:t xml:space="preserve">7.3. Šalys yra atleidžiamos nuo atsakomybės dėl Sutarties vykdymo pagal Lietuvos Respublikos civilinio kodekso 6.212 straipsnio nuostatas dėl nenugalimos jėgos </w:t>
      </w:r>
      <w:r w:rsidRPr="001A2BEC">
        <w:rPr>
          <w:rFonts w:ascii="Times New Roman" w:hAnsi="Times New Roman"/>
          <w:i/>
          <w:sz w:val="24"/>
          <w:szCs w:val="24"/>
          <w:lang w:eastAsia="lt-LT"/>
        </w:rPr>
        <w:t>(force majeure)</w:t>
      </w:r>
      <w:r w:rsidRPr="001A2BEC">
        <w:rPr>
          <w:rFonts w:ascii="Times New Roman" w:hAnsi="Times New Roman"/>
          <w:sz w:val="24"/>
          <w:szCs w:val="24"/>
          <w:lang w:eastAsia="lt-LT"/>
        </w:rPr>
        <w:t xml:space="preserve"> aplinkybės.</w:t>
      </w:r>
    </w:p>
    <w:p w14:paraId="60F0C57F" w14:textId="5B783AA6" w:rsidR="00657FD1" w:rsidRPr="001A2BEC" w:rsidRDefault="00657FD1" w:rsidP="00F84B56">
      <w:pPr>
        <w:spacing w:after="0" w:line="240" w:lineRule="auto"/>
        <w:ind w:firstLine="426"/>
        <w:jc w:val="both"/>
        <w:rPr>
          <w:rFonts w:ascii="Times New Roman" w:hAnsi="Times New Roman"/>
          <w:sz w:val="24"/>
          <w:szCs w:val="24"/>
          <w:lang w:eastAsia="lt-LT"/>
        </w:rPr>
      </w:pPr>
      <w:r w:rsidRPr="001A2BEC">
        <w:rPr>
          <w:rFonts w:ascii="Times New Roman" w:hAnsi="Times New Roman"/>
          <w:sz w:val="24"/>
          <w:szCs w:val="24"/>
          <w:lang w:eastAsia="lt-LT"/>
        </w:rPr>
        <w:t>7.4. Sutartis įsigalioja nuo to momento, kai ją pasirašo visos Šalys, ir galioja iki visiško Šalių įsipareigojimų įvykdymo arba iki Sutartis bus nutraukta</w:t>
      </w:r>
      <w:r w:rsidR="00A85E5C">
        <w:rPr>
          <w:rFonts w:ascii="Times New Roman" w:hAnsi="Times New Roman"/>
          <w:sz w:val="24"/>
          <w:szCs w:val="24"/>
          <w:lang w:eastAsia="lt-LT"/>
        </w:rPr>
        <w:t>.</w:t>
      </w:r>
    </w:p>
    <w:p w14:paraId="0FD5808B" w14:textId="77777777" w:rsidR="00657FD1" w:rsidRPr="001A2BEC" w:rsidRDefault="00657FD1" w:rsidP="00F84B56">
      <w:pPr>
        <w:spacing w:after="0" w:line="240" w:lineRule="auto"/>
        <w:ind w:firstLine="426"/>
        <w:jc w:val="both"/>
        <w:rPr>
          <w:rFonts w:ascii="Times New Roman" w:hAnsi="Times New Roman"/>
          <w:sz w:val="24"/>
          <w:szCs w:val="24"/>
          <w:lang w:eastAsia="lt-LT"/>
        </w:rPr>
      </w:pPr>
      <w:r w:rsidRPr="001A2BEC">
        <w:rPr>
          <w:rFonts w:ascii="Times New Roman" w:hAnsi="Times New Roman"/>
          <w:sz w:val="24"/>
          <w:szCs w:val="24"/>
          <w:lang w:eastAsia="lt-LT"/>
        </w:rPr>
        <w:t>7.5. Šalys įsipareigoja laikytis Sutartyje ir Tvarkos apraše nustatytų reikalavimų, o Sutartyje vartojamas sąvokas interpretuoti taip kaip jos apibrėžtos Tvarkos apraše, išskyrus atvejus, kai Sutartis aiškiai nustato kitokį vartojamų sąvokų apibrėžimą.</w:t>
      </w:r>
    </w:p>
    <w:p w14:paraId="0CB0FB16" w14:textId="77777777" w:rsidR="00657FD1" w:rsidRPr="001A2BEC" w:rsidRDefault="00657FD1" w:rsidP="00F84B56">
      <w:pPr>
        <w:spacing w:after="0" w:line="240" w:lineRule="auto"/>
        <w:ind w:firstLine="426"/>
        <w:jc w:val="both"/>
        <w:rPr>
          <w:rFonts w:ascii="Times New Roman" w:hAnsi="Times New Roman"/>
          <w:sz w:val="24"/>
          <w:szCs w:val="24"/>
          <w:lang w:eastAsia="lt-LT"/>
        </w:rPr>
      </w:pPr>
      <w:r w:rsidRPr="001A2BEC">
        <w:rPr>
          <w:rFonts w:ascii="Times New Roman" w:hAnsi="Times New Roman"/>
          <w:sz w:val="24"/>
          <w:szCs w:val="24"/>
          <w:lang w:eastAsia="lt-LT"/>
        </w:rPr>
        <w:t>7.6. Sutarties priedai laikomi neatskiriama Sutarties dalimi.</w:t>
      </w:r>
    </w:p>
    <w:p w14:paraId="7C9D435F" w14:textId="77777777" w:rsidR="00657FD1" w:rsidRPr="001A2BEC" w:rsidRDefault="00657FD1" w:rsidP="00F84B56">
      <w:pPr>
        <w:spacing w:after="0" w:line="240" w:lineRule="auto"/>
        <w:ind w:firstLine="426"/>
        <w:jc w:val="both"/>
        <w:rPr>
          <w:rFonts w:ascii="Times New Roman" w:hAnsi="Times New Roman"/>
          <w:sz w:val="24"/>
          <w:szCs w:val="24"/>
          <w:lang w:eastAsia="lt-LT"/>
        </w:rPr>
      </w:pPr>
      <w:r w:rsidRPr="001A2BEC">
        <w:rPr>
          <w:rFonts w:ascii="Times New Roman" w:hAnsi="Times New Roman"/>
          <w:sz w:val="24"/>
          <w:szCs w:val="24"/>
          <w:lang w:eastAsia="lt-LT"/>
        </w:rPr>
        <w:t>7.7. Sutartis sudaryta dviem egzemplioriais, po vieną kiekvienai Šaliai.</w:t>
      </w:r>
    </w:p>
    <w:p w14:paraId="382E7F2F" w14:textId="77777777" w:rsidR="00657FD1" w:rsidRPr="001A2BEC" w:rsidRDefault="00657FD1" w:rsidP="00F84B56">
      <w:pPr>
        <w:spacing w:after="0" w:line="240" w:lineRule="auto"/>
        <w:ind w:firstLine="426"/>
        <w:jc w:val="both"/>
        <w:rPr>
          <w:rFonts w:ascii="Times New Roman" w:hAnsi="Times New Roman"/>
          <w:sz w:val="24"/>
          <w:szCs w:val="24"/>
          <w:lang w:eastAsia="lt-LT"/>
        </w:rPr>
      </w:pPr>
      <w:r w:rsidRPr="001A2BEC">
        <w:rPr>
          <w:rFonts w:ascii="Times New Roman" w:hAnsi="Times New Roman"/>
          <w:sz w:val="24"/>
          <w:szCs w:val="24"/>
          <w:lang w:eastAsia="lt-LT"/>
        </w:rPr>
        <w:t>7.8. Sutarties priedai:</w:t>
      </w:r>
    </w:p>
    <w:p w14:paraId="6AD208A9" w14:textId="77777777" w:rsidR="00657FD1" w:rsidRPr="001A2BEC" w:rsidRDefault="00657FD1" w:rsidP="00F84B56">
      <w:pPr>
        <w:spacing w:after="0" w:line="240" w:lineRule="auto"/>
        <w:ind w:firstLine="851"/>
        <w:jc w:val="both"/>
        <w:rPr>
          <w:rFonts w:ascii="Times New Roman" w:hAnsi="Times New Roman"/>
          <w:sz w:val="24"/>
          <w:szCs w:val="24"/>
          <w:lang w:eastAsia="lt-LT"/>
        </w:rPr>
      </w:pPr>
      <w:bookmarkStart w:id="4" w:name="_Hlk38978059"/>
      <w:r w:rsidRPr="001A2BEC">
        <w:rPr>
          <w:rFonts w:ascii="Times New Roman" w:hAnsi="Times New Roman"/>
          <w:sz w:val="24"/>
          <w:szCs w:val="24"/>
          <w:lang w:eastAsia="lt-LT"/>
        </w:rPr>
        <w:t xml:space="preserve">1. Priedas Nr. 1 </w:t>
      </w:r>
      <w:r w:rsidR="001333DE" w:rsidRPr="00620DC3">
        <w:rPr>
          <w:rFonts w:ascii="Times New Roman" w:hAnsi="Times New Roman"/>
          <w:bCs/>
          <w:sz w:val="24"/>
        </w:rPr>
        <w:t>Projekto biudžetas</w:t>
      </w:r>
      <w:r w:rsidR="001333DE">
        <w:rPr>
          <w:rFonts w:ascii="Times New Roman" w:hAnsi="Times New Roman"/>
          <w:bCs/>
          <w:sz w:val="24"/>
        </w:rPr>
        <w:t>;</w:t>
      </w:r>
    </w:p>
    <w:p w14:paraId="16A32C64" w14:textId="77777777" w:rsidR="00657FD1" w:rsidRPr="001A2BEC" w:rsidRDefault="00657FD1" w:rsidP="00F84B56">
      <w:pPr>
        <w:spacing w:after="0" w:line="240" w:lineRule="auto"/>
        <w:ind w:firstLine="851"/>
        <w:jc w:val="both"/>
        <w:rPr>
          <w:rFonts w:ascii="Times New Roman" w:hAnsi="Times New Roman"/>
          <w:sz w:val="24"/>
          <w:szCs w:val="24"/>
          <w:lang w:eastAsia="lt-LT"/>
        </w:rPr>
      </w:pPr>
      <w:r w:rsidRPr="001A2BEC">
        <w:rPr>
          <w:rFonts w:ascii="Times New Roman" w:hAnsi="Times New Roman"/>
          <w:sz w:val="24"/>
          <w:szCs w:val="24"/>
          <w:lang w:eastAsia="lt-LT"/>
        </w:rPr>
        <w:t>2. Priedas Nr. 2 Projekt</w:t>
      </w:r>
      <w:r w:rsidR="001333DE">
        <w:rPr>
          <w:rFonts w:ascii="Times New Roman" w:hAnsi="Times New Roman"/>
          <w:sz w:val="24"/>
          <w:szCs w:val="24"/>
          <w:lang w:eastAsia="lt-LT"/>
        </w:rPr>
        <w:t>u siekiami aplinkosaugos rodikliai;</w:t>
      </w:r>
    </w:p>
    <w:p w14:paraId="0CEAA883" w14:textId="6EA70F9D" w:rsidR="00657FD1" w:rsidRPr="001A2BEC" w:rsidRDefault="00657FD1" w:rsidP="001333DE">
      <w:pPr>
        <w:spacing w:after="0" w:line="240" w:lineRule="auto"/>
        <w:ind w:firstLine="851"/>
        <w:jc w:val="both"/>
        <w:rPr>
          <w:rFonts w:ascii="Times New Roman" w:hAnsi="Times New Roman"/>
          <w:sz w:val="24"/>
          <w:szCs w:val="24"/>
          <w:lang w:eastAsia="lt-LT"/>
        </w:rPr>
      </w:pPr>
      <w:r w:rsidRPr="001A2BEC">
        <w:rPr>
          <w:rFonts w:ascii="Times New Roman" w:hAnsi="Times New Roman"/>
          <w:sz w:val="24"/>
          <w:szCs w:val="24"/>
          <w:lang w:eastAsia="lt-LT"/>
        </w:rPr>
        <w:t xml:space="preserve">3. Priedas Nr. 3 </w:t>
      </w:r>
      <w:r w:rsidR="001333DE">
        <w:rPr>
          <w:rFonts w:ascii="Times New Roman" w:hAnsi="Times New Roman"/>
          <w:sz w:val="24"/>
          <w:szCs w:val="24"/>
          <w:lang w:eastAsia="lt-LT"/>
        </w:rPr>
        <w:t>Paraiška</w:t>
      </w:r>
      <w:r w:rsidR="00A85E5C">
        <w:rPr>
          <w:rFonts w:ascii="Times New Roman" w:hAnsi="Times New Roman"/>
          <w:sz w:val="24"/>
          <w:szCs w:val="24"/>
          <w:lang w:eastAsia="lt-LT"/>
        </w:rPr>
        <w:t>.</w:t>
      </w:r>
    </w:p>
    <w:bookmarkEnd w:id="4"/>
    <w:p w14:paraId="214F5533" w14:textId="77777777" w:rsidR="00657FD1" w:rsidRPr="001A2BEC" w:rsidRDefault="00657FD1" w:rsidP="00F84B56">
      <w:pPr>
        <w:spacing w:after="0" w:line="240" w:lineRule="auto"/>
        <w:ind w:firstLine="284"/>
        <w:jc w:val="both"/>
        <w:rPr>
          <w:rFonts w:ascii="Times New Roman" w:hAnsi="Times New Roman"/>
          <w:sz w:val="24"/>
          <w:szCs w:val="24"/>
          <w:lang w:eastAsia="lt-LT"/>
        </w:rPr>
      </w:pPr>
    </w:p>
    <w:tbl>
      <w:tblPr>
        <w:tblW w:w="20492" w:type="dxa"/>
        <w:tblLook w:val="04A0" w:firstRow="1" w:lastRow="0" w:firstColumn="1" w:lastColumn="0" w:noHBand="0" w:noVBand="1"/>
      </w:tblPr>
      <w:tblGrid>
        <w:gridCol w:w="5122"/>
        <w:gridCol w:w="5122"/>
        <w:gridCol w:w="5122"/>
        <w:gridCol w:w="5126"/>
      </w:tblGrid>
      <w:tr w:rsidR="00657FD1" w:rsidRPr="001A2BEC" w14:paraId="650C01D0" w14:textId="77777777" w:rsidTr="00EA0AC1">
        <w:trPr>
          <w:trHeight w:val="3915"/>
        </w:trPr>
        <w:tc>
          <w:tcPr>
            <w:tcW w:w="5122" w:type="dxa"/>
          </w:tcPr>
          <w:p w14:paraId="7B84546C" w14:textId="77777777" w:rsidR="00657FD1" w:rsidRPr="001A2BEC" w:rsidRDefault="00657FD1" w:rsidP="00DF4819">
            <w:pPr>
              <w:spacing w:after="0" w:line="240" w:lineRule="auto"/>
              <w:jc w:val="both"/>
              <w:rPr>
                <w:rFonts w:ascii="Times New Roman" w:hAnsi="Times New Roman"/>
                <w:b/>
                <w:color w:val="000000"/>
                <w:sz w:val="24"/>
                <w:szCs w:val="24"/>
              </w:rPr>
            </w:pPr>
            <w:r w:rsidRPr="001A2BEC">
              <w:rPr>
                <w:rFonts w:ascii="Times New Roman" w:hAnsi="Times New Roman"/>
                <w:b/>
                <w:sz w:val="24"/>
                <w:szCs w:val="24"/>
                <w:lang w:eastAsia="lt-LT"/>
              </w:rPr>
              <w:t xml:space="preserve">8. ŠALIŲ REKVIZITAI </w:t>
            </w:r>
          </w:p>
          <w:p w14:paraId="1EA7BDB4" w14:textId="77777777" w:rsidR="00EA0AC1" w:rsidRPr="001A2BEC" w:rsidRDefault="00EA0AC1" w:rsidP="00DF4819">
            <w:pPr>
              <w:spacing w:after="0" w:line="240" w:lineRule="auto"/>
              <w:jc w:val="both"/>
              <w:rPr>
                <w:rFonts w:ascii="Times New Roman" w:hAnsi="Times New Roman"/>
                <w:sz w:val="24"/>
                <w:szCs w:val="24"/>
              </w:rPr>
            </w:pPr>
            <w:r w:rsidRPr="001A2BEC">
              <w:rPr>
                <w:rFonts w:ascii="Times New Roman" w:hAnsi="Times New Roman"/>
                <w:sz w:val="24"/>
                <w:szCs w:val="24"/>
              </w:rPr>
              <w:t xml:space="preserve">Lietuvos Respublikos aplinkos ministerijos </w:t>
            </w:r>
          </w:p>
          <w:p w14:paraId="24256FA5" w14:textId="77777777" w:rsidR="00657FD1" w:rsidRDefault="00EA0AC1" w:rsidP="00DF4819">
            <w:pPr>
              <w:spacing w:after="0" w:line="240" w:lineRule="auto"/>
              <w:jc w:val="both"/>
              <w:rPr>
                <w:rFonts w:ascii="Times New Roman" w:hAnsi="Times New Roman"/>
                <w:sz w:val="24"/>
                <w:szCs w:val="24"/>
              </w:rPr>
            </w:pPr>
            <w:r w:rsidRPr="001A2BEC">
              <w:rPr>
                <w:rFonts w:ascii="Times New Roman" w:hAnsi="Times New Roman"/>
                <w:sz w:val="24"/>
                <w:szCs w:val="24"/>
              </w:rPr>
              <w:t>Aplinkos projektų valdymo agentūra</w:t>
            </w:r>
          </w:p>
          <w:p w14:paraId="4B38CAD5" w14:textId="77777777" w:rsidR="006B5036" w:rsidRPr="001A2BEC" w:rsidRDefault="006B5036" w:rsidP="00DF4819">
            <w:pPr>
              <w:spacing w:after="0" w:line="240" w:lineRule="auto"/>
              <w:jc w:val="both"/>
              <w:rPr>
                <w:rFonts w:ascii="Times New Roman" w:hAnsi="Times New Roman"/>
                <w:color w:val="000000"/>
                <w:sz w:val="24"/>
                <w:szCs w:val="24"/>
              </w:rPr>
            </w:pPr>
          </w:p>
          <w:p w14:paraId="5CCA2891" w14:textId="77777777" w:rsidR="008023C3"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Buveinės adresas:</w:t>
            </w:r>
          </w:p>
          <w:p w14:paraId="52831EB0" w14:textId="77777777" w:rsidR="00657FD1" w:rsidRPr="001A2BEC" w:rsidRDefault="008023C3" w:rsidP="00DF4819">
            <w:pPr>
              <w:spacing w:after="0" w:line="240" w:lineRule="auto"/>
              <w:jc w:val="both"/>
              <w:rPr>
                <w:rFonts w:ascii="Times New Roman" w:hAnsi="Times New Roman"/>
                <w:color w:val="000000"/>
                <w:sz w:val="24"/>
                <w:szCs w:val="24"/>
              </w:rPr>
            </w:pPr>
            <w:r w:rsidRPr="008A123D">
              <w:rPr>
                <w:rFonts w:ascii="Times New Roman" w:hAnsi="Times New Roman"/>
                <w:sz w:val="24"/>
                <w:szCs w:val="24"/>
              </w:rPr>
              <w:t>Labdarių g. 3, LT-01120 Vilnius</w:t>
            </w:r>
            <w:r>
              <w:rPr>
                <w:rFonts w:ascii="Times New Roman" w:hAnsi="Times New Roman"/>
                <w:sz w:val="24"/>
                <w:szCs w:val="24"/>
              </w:rPr>
              <w:t xml:space="preserve">                                   </w:t>
            </w:r>
          </w:p>
          <w:p w14:paraId="0B3D21E1" w14:textId="77777777" w:rsidR="00657FD1" w:rsidRPr="001A2BEC"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Kodas</w:t>
            </w:r>
            <w:r w:rsidR="00E72279">
              <w:rPr>
                <w:rFonts w:ascii="Times New Roman" w:hAnsi="Times New Roman"/>
                <w:color w:val="000000"/>
                <w:sz w:val="24"/>
                <w:szCs w:val="24"/>
              </w:rPr>
              <w:t xml:space="preserve"> </w:t>
            </w:r>
            <w:r w:rsidR="008023C3">
              <w:rPr>
                <w:rFonts w:ascii="Times New Roman" w:hAnsi="Times New Roman"/>
                <w:color w:val="000000"/>
                <w:sz w:val="24"/>
                <w:szCs w:val="24"/>
              </w:rPr>
              <w:t>288779560</w:t>
            </w:r>
          </w:p>
          <w:p w14:paraId="43496358" w14:textId="77777777" w:rsidR="00657FD1" w:rsidRPr="001A2BEC"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A. s. Nr. _______________________________</w:t>
            </w:r>
          </w:p>
          <w:p w14:paraId="7175000E" w14:textId="77777777" w:rsidR="00657FD1" w:rsidRPr="001A2BEC"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 xml:space="preserve">________________________________ </w:t>
            </w:r>
            <w:r w:rsidR="00EA0AC1" w:rsidRPr="001A2BEC">
              <w:rPr>
                <w:rFonts w:ascii="Times New Roman" w:hAnsi="Times New Roman"/>
                <w:color w:val="000000"/>
                <w:sz w:val="24"/>
                <w:szCs w:val="24"/>
              </w:rPr>
              <w:t xml:space="preserve"> </w:t>
            </w:r>
            <w:r w:rsidRPr="001A2BEC">
              <w:rPr>
                <w:rFonts w:ascii="Times New Roman" w:hAnsi="Times New Roman"/>
                <w:color w:val="000000"/>
                <w:sz w:val="24"/>
                <w:szCs w:val="24"/>
              </w:rPr>
              <w:t>bankas</w:t>
            </w:r>
          </w:p>
          <w:p w14:paraId="3090182A" w14:textId="77777777" w:rsidR="00657FD1" w:rsidRPr="001A2BEC"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Banko kodas ____________________</w:t>
            </w:r>
            <w:r w:rsidR="00EA0AC1" w:rsidRPr="001A2BEC">
              <w:rPr>
                <w:rFonts w:ascii="Times New Roman" w:hAnsi="Times New Roman"/>
                <w:color w:val="000000"/>
                <w:sz w:val="24"/>
                <w:szCs w:val="24"/>
              </w:rPr>
              <w:t>________</w:t>
            </w:r>
          </w:p>
          <w:p w14:paraId="22FBDF7F" w14:textId="77777777" w:rsidR="00E72279" w:rsidRDefault="00657FD1" w:rsidP="00E72279">
            <w:pPr>
              <w:pBdr>
                <w:bottom w:val="single" w:sz="12" w:space="1" w:color="auto"/>
              </w:pBdr>
              <w:spacing w:after="0" w:line="240" w:lineRule="auto"/>
              <w:rPr>
                <w:rFonts w:ascii="Times New Roman" w:hAnsi="Times New Roman"/>
                <w:color w:val="000000"/>
                <w:sz w:val="24"/>
                <w:szCs w:val="24"/>
              </w:rPr>
            </w:pPr>
            <w:r w:rsidRPr="001A2BEC">
              <w:rPr>
                <w:rFonts w:ascii="Times New Roman" w:hAnsi="Times New Roman"/>
                <w:color w:val="000000"/>
                <w:sz w:val="24"/>
                <w:szCs w:val="24"/>
              </w:rPr>
              <w:t>Tel.</w:t>
            </w:r>
            <w:r w:rsidR="00E72279">
              <w:rPr>
                <w:rFonts w:ascii="Times New Roman" w:hAnsi="Times New Roman"/>
                <w:color w:val="000000"/>
                <w:sz w:val="24"/>
                <w:szCs w:val="24"/>
              </w:rPr>
              <w:t xml:space="preserve"> </w:t>
            </w:r>
            <w:r w:rsidR="005F1331">
              <w:rPr>
                <w:rFonts w:ascii="Times New Roman" w:hAnsi="Times New Roman"/>
                <w:color w:val="000000"/>
                <w:sz w:val="24"/>
                <w:szCs w:val="24"/>
              </w:rPr>
              <w:t>8 (52) 72 57 58</w:t>
            </w:r>
          </w:p>
          <w:p w14:paraId="33B9D59E" w14:textId="77777777" w:rsidR="00845025" w:rsidRDefault="0012189B" w:rsidP="00E72279">
            <w:pPr>
              <w:pBdr>
                <w:bottom w:val="single" w:sz="12" w:space="1" w:color="auto"/>
              </w:pBdr>
              <w:spacing w:after="0" w:line="240" w:lineRule="auto"/>
              <w:rPr>
                <w:rFonts w:ascii="Times New Roman" w:hAnsi="Times New Roman"/>
                <w:sz w:val="24"/>
                <w:szCs w:val="24"/>
                <w:lang w:eastAsia="lt-LT"/>
              </w:rPr>
            </w:pPr>
            <w:r w:rsidRPr="00722EC2">
              <w:rPr>
                <w:rFonts w:ascii="Times New Roman" w:hAnsi="Times New Roman"/>
                <w:sz w:val="24"/>
                <w:szCs w:val="24"/>
              </w:rPr>
              <w:t xml:space="preserve">Nacionalinių programų valdymo departamento direktorius </w:t>
            </w:r>
          </w:p>
          <w:p w14:paraId="7B44D700" w14:textId="77777777" w:rsidR="00845025" w:rsidRPr="00097E61" w:rsidRDefault="00845025" w:rsidP="00845025">
            <w:pPr>
              <w:pBdr>
                <w:bottom w:val="single" w:sz="12" w:space="1" w:color="auto"/>
              </w:pBdr>
              <w:spacing w:after="0" w:line="240" w:lineRule="auto"/>
              <w:jc w:val="both"/>
              <w:rPr>
                <w:rFonts w:ascii="Times New Roman" w:hAnsi="Times New Roman"/>
                <w:sz w:val="24"/>
                <w:szCs w:val="24"/>
                <w:lang w:eastAsia="lt-LT"/>
              </w:rPr>
            </w:pPr>
          </w:p>
          <w:p w14:paraId="1AF91B94" w14:textId="77777777" w:rsidR="00845025" w:rsidRPr="00097E61" w:rsidRDefault="00845025" w:rsidP="00845025">
            <w:pPr>
              <w:spacing w:after="0" w:line="240" w:lineRule="auto"/>
              <w:rPr>
                <w:rFonts w:ascii="Times New Roman" w:hAnsi="Times New Roman"/>
                <w:sz w:val="24"/>
                <w:szCs w:val="24"/>
                <w:lang w:eastAsia="lt-LT"/>
              </w:rPr>
            </w:pPr>
          </w:p>
          <w:p w14:paraId="61A3CAEA" w14:textId="77777777" w:rsidR="00845025" w:rsidRPr="001A2BEC" w:rsidRDefault="00845025" w:rsidP="00845025">
            <w:pPr>
              <w:spacing w:after="0" w:line="240" w:lineRule="auto"/>
              <w:jc w:val="both"/>
              <w:rPr>
                <w:rFonts w:ascii="Times New Roman" w:hAnsi="Times New Roman"/>
                <w:color w:val="000000"/>
                <w:sz w:val="24"/>
                <w:szCs w:val="24"/>
              </w:rPr>
            </w:pPr>
            <w:r w:rsidRPr="00097E61">
              <w:rPr>
                <w:rFonts w:ascii="Times New Roman" w:hAnsi="Times New Roman"/>
                <w:sz w:val="24"/>
                <w:szCs w:val="24"/>
                <w:lang w:eastAsia="lt-LT"/>
              </w:rPr>
              <w:t>A.V.</w:t>
            </w:r>
          </w:p>
        </w:tc>
        <w:tc>
          <w:tcPr>
            <w:tcW w:w="5122" w:type="dxa"/>
          </w:tcPr>
          <w:p w14:paraId="63AC5E27" w14:textId="77777777" w:rsidR="00657FD1" w:rsidRPr="001A2BEC" w:rsidRDefault="00657FD1" w:rsidP="00DF4819">
            <w:pPr>
              <w:spacing w:after="0" w:line="240" w:lineRule="auto"/>
              <w:rPr>
                <w:rFonts w:ascii="Times New Roman" w:hAnsi="Times New Roman"/>
                <w:color w:val="000000"/>
                <w:sz w:val="24"/>
                <w:szCs w:val="24"/>
              </w:rPr>
            </w:pPr>
            <w:r w:rsidRPr="001A2BEC">
              <w:rPr>
                <w:rFonts w:ascii="Times New Roman" w:hAnsi="Times New Roman"/>
                <w:b/>
                <w:color w:val="000000"/>
                <w:sz w:val="24"/>
                <w:szCs w:val="24"/>
              </w:rPr>
              <w:t>Pareiškėjas</w:t>
            </w:r>
            <w:r w:rsidRPr="001A2BEC">
              <w:rPr>
                <w:rFonts w:ascii="Times New Roman" w:hAnsi="Times New Roman"/>
                <w:color w:val="000000"/>
                <w:sz w:val="24"/>
                <w:szCs w:val="24"/>
              </w:rPr>
              <w:t>____________________</w:t>
            </w:r>
          </w:p>
          <w:p w14:paraId="66A4F4A1" w14:textId="77777777" w:rsidR="00657FD1" w:rsidRPr="001A2BEC" w:rsidRDefault="00657FD1" w:rsidP="00DF4819">
            <w:pPr>
              <w:spacing w:after="0" w:line="240" w:lineRule="auto"/>
              <w:jc w:val="center"/>
              <w:rPr>
                <w:rFonts w:ascii="Times New Roman" w:hAnsi="Times New Roman"/>
                <w:i/>
                <w:color w:val="000000"/>
                <w:sz w:val="24"/>
                <w:szCs w:val="24"/>
              </w:rPr>
            </w:pPr>
            <w:r w:rsidRPr="001A2BEC">
              <w:rPr>
                <w:rFonts w:ascii="Times New Roman" w:hAnsi="Times New Roman"/>
                <w:i/>
                <w:color w:val="000000"/>
                <w:sz w:val="24"/>
                <w:szCs w:val="24"/>
              </w:rPr>
              <w:t>(pavadinimas)</w:t>
            </w:r>
          </w:p>
          <w:p w14:paraId="6149A4FF" w14:textId="77777777" w:rsidR="00657FD1" w:rsidRPr="001A2BEC" w:rsidRDefault="00657FD1" w:rsidP="00DF4819">
            <w:pPr>
              <w:spacing w:after="0" w:line="240" w:lineRule="auto"/>
              <w:jc w:val="both"/>
              <w:rPr>
                <w:rFonts w:ascii="Times New Roman" w:hAnsi="Times New Roman"/>
                <w:color w:val="000000"/>
                <w:sz w:val="24"/>
                <w:szCs w:val="24"/>
              </w:rPr>
            </w:pPr>
          </w:p>
          <w:p w14:paraId="614BA2AD" w14:textId="77777777" w:rsidR="00EA0AC1" w:rsidRPr="001A2BEC" w:rsidRDefault="00EA0AC1" w:rsidP="00DF4819">
            <w:pPr>
              <w:spacing w:after="0" w:line="240" w:lineRule="auto"/>
              <w:jc w:val="both"/>
              <w:rPr>
                <w:rFonts w:ascii="Times New Roman" w:hAnsi="Times New Roman"/>
                <w:color w:val="000000"/>
                <w:sz w:val="24"/>
                <w:szCs w:val="24"/>
              </w:rPr>
            </w:pPr>
          </w:p>
          <w:p w14:paraId="2DACB119" w14:textId="77777777" w:rsidR="00E72279"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Buveinės adresas:</w:t>
            </w:r>
          </w:p>
          <w:p w14:paraId="5512D549" w14:textId="77777777" w:rsidR="00657FD1" w:rsidRPr="001A2BEC"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_____________________</w:t>
            </w:r>
            <w:r w:rsidR="00EA0AC1" w:rsidRPr="001A2BEC">
              <w:rPr>
                <w:rFonts w:ascii="Times New Roman" w:hAnsi="Times New Roman"/>
                <w:color w:val="000000"/>
                <w:sz w:val="24"/>
                <w:szCs w:val="24"/>
              </w:rPr>
              <w:t>__</w:t>
            </w:r>
          </w:p>
          <w:p w14:paraId="4E8D3D1E" w14:textId="77777777" w:rsidR="00657FD1" w:rsidRPr="001A2BEC" w:rsidRDefault="00657FD1" w:rsidP="00DF4819">
            <w:pPr>
              <w:spacing w:after="0" w:line="240" w:lineRule="auto"/>
              <w:rPr>
                <w:rFonts w:ascii="Times New Roman" w:hAnsi="Times New Roman"/>
                <w:color w:val="000000"/>
                <w:sz w:val="24"/>
                <w:szCs w:val="24"/>
              </w:rPr>
            </w:pPr>
            <w:r w:rsidRPr="001A2BEC">
              <w:rPr>
                <w:rFonts w:ascii="Times New Roman" w:hAnsi="Times New Roman"/>
                <w:color w:val="000000"/>
                <w:sz w:val="24"/>
                <w:szCs w:val="24"/>
              </w:rPr>
              <w:t>Kodas ______________________________</w:t>
            </w:r>
            <w:r w:rsidR="00EA0AC1" w:rsidRPr="001A2BEC">
              <w:rPr>
                <w:rFonts w:ascii="Times New Roman" w:hAnsi="Times New Roman"/>
                <w:color w:val="000000"/>
                <w:sz w:val="24"/>
                <w:szCs w:val="24"/>
              </w:rPr>
              <w:t>__</w:t>
            </w:r>
          </w:p>
          <w:p w14:paraId="1B6E7B72" w14:textId="77777777" w:rsidR="00657FD1" w:rsidRPr="001A2BEC"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A. s. Nr. ___________________________</w:t>
            </w:r>
            <w:r w:rsidR="00EA0AC1" w:rsidRPr="001A2BEC">
              <w:rPr>
                <w:rFonts w:ascii="Times New Roman" w:hAnsi="Times New Roman"/>
                <w:color w:val="000000"/>
                <w:sz w:val="24"/>
                <w:szCs w:val="24"/>
              </w:rPr>
              <w:t>_</w:t>
            </w:r>
            <w:r w:rsidR="004A0085" w:rsidRPr="001A2BEC">
              <w:rPr>
                <w:rFonts w:ascii="Times New Roman" w:hAnsi="Times New Roman"/>
                <w:color w:val="000000"/>
                <w:sz w:val="24"/>
                <w:szCs w:val="24"/>
              </w:rPr>
              <w:t>___</w:t>
            </w:r>
          </w:p>
          <w:p w14:paraId="78828C31" w14:textId="77777777" w:rsidR="00657FD1" w:rsidRPr="001A2BEC"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______________________________</w:t>
            </w:r>
            <w:r w:rsidR="00EA0AC1" w:rsidRPr="001A2BEC">
              <w:rPr>
                <w:rFonts w:ascii="Times New Roman" w:hAnsi="Times New Roman"/>
                <w:color w:val="000000"/>
                <w:sz w:val="24"/>
                <w:szCs w:val="24"/>
              </w:rPr>
              <w:t xml:space="preserve">  </w:t>
            </w:r>
            <w:r w:rsidRPr="001A2BEC">
              <w:rPr>
                <w:rFonts w:ascii="Times New Roman" w:hAnsi="Times New Roman"/>
                <w:color w:val="000000"/>
                <w:sz w:val="24"/>
                <w:szCs w:val="24"/>
              </w:rPr>
              <w:t xml:space="preserve"> </w:t>
            </w:r>
            <w:r w:rsidR="00EA0AC1" w:rsidRPr="001A2BEC">
              <w:rPr>
                <w:rFonts w:ascii="Times New Roman" w:hAnsi="Times New Roman"/>
                <w:color w:val="000000"/>
                <w:sz w:val="24"/>
                <w:szCs w:val="24"/>
              </w:rPr>
              <w:t xml:space="preserve"> </w:t>
            </w:r>
            <w:r w:rsidRPr="001A2BEC">
              <w:rPr>
                <w:rFonts w:ascii="Times New Roman" w:hAnsi="Times New Roman"/>
                <w:color w:val="000000"/>
                <w:sz w:val="24"/>
                <w:szCs w:val="24"/>
              </w:rPr>
              <w:t>bankas</w:t>
            </w:r>
          </w:p>
          <w:p w14:paraId="43493474" w14:textId="77777777" w:rsidR="00657FD1" w:rsidRPr="001A2BEC"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Banko kodas ________________________</w:t>
            </w:r>
            <w:r w:rsidR="00EA0AC1" w:rsidRPr="001A2BEC">
              <w:rPr>
                <w:rFonts w:ascii="Times New Roman" w:hAnsi="Times New Roman"/>
                <w:color w:val="000000"/>
                <w:sz w:val="24"/>
                <w:szCs w:val="24"/>
              </w:rPr>
              <w:t>___</w:t>
            </w:r>
          </w:p>
          <w:p w14:paraId="6A6E1B55" w14:textId="77777777" w:rsidR="00657FD1" w:rsidRPr="001A2BEC" w:rsidRDefault="00657FD1" w:rsidP="00DF4819">
            <w:pPr>
              <w:spacing w:after="0" w:line="240" w:lineRule="auto"/>
              <w:jc w:val="both"/>
              <w:rPr>
                <w:rFonts w:ascii="Times New Roman" w:hAnsi="Times New Roman"/>
                <w:color w:val="000000"/>
                <w:sz w:val="24"/>
                <w:szCs w:val="24"/>
              </w:rPr>
            </w:pPr>
            <w:r w:rsidRPr="001A2BEC">
              <w:rPr>
                <w:rFonts w:ascii="Times New Roman" w:hAnsi="Times New Roman"/>
                <w:color w:val="000000"/>
                <w:sz w:val="24"/>
                <w:szCs w:val="24"/>
              </w:rPr>
              <w:t>Tel. ________________________________</w:t>
            </w:r>
            <w:r w:rsidR="00EA0AC1" w:rsidRPr="001A2BEC">
              <w:rPr>
                <w:rFonts w:ascii="Times New Roman" w:hAnsi="Times New Roman"/>
                <w:color w:val="000000"/>
                <w:sz w:val="24"/>
                <w:szCs w:val="24"/>
              </w:rPr>
              <w:t>__</w:t>
            </w:r>
          </w:p>
          <w:p w14:paraId="1D1B79E0" w14:textId="77777777" w:rsidR="00845025" w:rsidRPr="00845025" w:rsidRDefault="00845025" w:rsidP="00845025">
            <w:pPr>
              <w:pBdr>
                <w:bottom w:val="single" w:sz="12" w:space="1" w:color="auto"/>
              </w:pBdr>
              <w:spacing w:after="0" w:line="240" w:lineRule="auto"/>
              <w:jc w:val="both"/>
              <w:rPr>
                <w:rFonts w:ascii="Times New Roman" w:hAnsi="Times New Roman"/>
                <w:color w:val="000000"/>
                <w:sz w:val="24"/>
                <w:szCs w:val="24"/>
              </w:rPr>
            </w:pPr>
            <w:r w:rsidRPr="00845025">
              <w:rPr>
                <w:rFonts w:ascii="Times New Roman" w:hAnsi="Times New Roman"/>
                <w:color w:val="000000"/>
                <w:sz w:val="24"/>
                <w:szCs w:val="24"/>
              </w:rPr>
              <w:t xml:space="preserve">Direktorius </w:t>
            </w:r>
          </w:p>
          <w:p w14:paraId="421F52BA" w14:textId="77777777" w:rsidR="00845025" w:rsidRDefault="00845025" w:rsidP="00845025">
            <w:pPr>
              <w:pBdr>
                <w:bottom w:val="single" w:sz="12" w:space="1" w:color="auto"/>
              </w:pBdr>
              <w:spacing w:after="0" w:line="240" w:lineRule="auto"/>
              <w:jc w:val="both"/>
              <w:rPr>
                <w:rFonts w:ascii="Times New Roman" w:hAnsi="Times New Roman"/>
                <w:color w:val="000000"/>
                <w:sz w:val="24"/>
                <w:szCs w:val="24"/>
              </w:rPr>
            </w:pPr>
          </w:p>
          <w:p w14:paraId="46B586EE" w14:textId="77777777" w:rsidR="00E72279" w:rsidRPr="00845025" w:rsidRDefault="00E72279" w:rsidP="00845025">
            <w:pPr>
              <w:pBdr>
                <w:bottom w:val="single" w:sz="12" w:space="1" w:color="auto"/>
              </w:pBdr>
              <w:spacing w:after="0" w:line="240" w:lineRule="auto"/>
              <w:jc w:val="both"/>
              <w:rPr>
                <w:rFonts w:ascii="Times New Roman" w:hAnsi="Times New Roman"/>
                <w:color w:val="000000"/>
                <w:sz w:val="24"/>
                <w:szCs w:val="24"/>
              </w:rPr>
            </w:pPr>
          </w:p>
          <w:p w14:paraId="3D063EBD" w14:textId="77777777" w:rsidR="00845025" w:rsidRPr="00845025" w:rsidRDefault="00845025" w:rsidP="00845025">
            <w:pPr>
              <w:spacing w:after="0" w:line="240" w:lineRule="auto"/>
              <w:jc w:val="both"/>
              <w:rPr>
                <w:rFonts w:ascii="Times New Roman" w:hAnsi="Times New Roman"/>
                <w:sz w:val="24"/>
                <w:szCs w:val="24"/>
                <w:lang w:eastAsia="lt-LT"/>
              </w:rPr>
            </w:pPr>
          </w:p>
          <w:p w14:paraId="33A1B02D" w14:textId="77777777" w:rsidR="00657FD1" w:rsidRPr="001A2BEC" w:rsidRDefault="00845025" w:rsidP="00845025">
            <w:pPr>
              <w:spacing w:after="0" w:line="240" w:lineRule="auto"/>
              <w:rPr>
                <w:rFonts w:ascii="Times New Roman" w:hAnsi="Times New Roman"/>
                <w:color w:val="000000"/>
                <w:sz w:val="24"/>
                <w:szCs w:val="24"/>
              </w:rPr>
            </w:pPr>
            <w:r w:rsidRPr="00845025">
              <w:rPr>
                <w:rFonts w:ascii="Times New Roman" w:hAnsi="Times New Roman"/>
                <w:sz w:val="24"/>
                <w:szCs w:val="24"/>
                <w:lang w:eastAsia="lt-LT"/>
              </w:rPr>
              <w:t>A.V.</w:t>
            </w:r>
          </w:p>
        </w:tc>
        <w:tc>
          <w:tcPr>
            <w:tcW w:w="5122" w:type="dxa"/>
          </w:tcPr>
          <w:p w14:paraId="5CF08E2E" w14:textId="77777777" w:rsidR="00657FD1" w:rsidRPr="001A2BEC" w:rsidRDefault="00657FD1" w:rsidP="00DF4819">
            <w:pPr>
              <w:tabs>
                <w:tab w:val="left" w:pos="4820"/>
              </w:tabs>
              <w:spacing w:after="0" w:line="240" w:lineRule="auto"/>
              <w:jc w:val="both"/>
              <w:rPr>
                <w:rFonts w:ascii="Times New Roman" w:hAnsi="Times New Roman"/>
                <w:sz w:val="24"/>
                <w:szCs w:val="24"/>
                <w:lang w:eastAsia="lt-LT"/>
              </w:rPr>
            </w:pPr>
          </w:p>
        </w:tc>
        <w:tc>
          <w:tcPr>
            <w:tcW w:w="5126" w:type="dxa"/>
          </w:tcPr>
          <w:p w14:paraId="138B60C4" w14:textId="77777777" w:rsidR="00657FD1" w:rsidRPr="001A2BEC" w:rsidRDefault="00657FD1" w:rsidP="00DF4819">
            <w:pPr>
              <w:spacing w:after="0" w:line="240" w:lineRule="auto"/>
              <w:jc w:val="both"/>
              <w:rPr>
                <w:rFonts w:ascii="Times New Roman" w:hAnsi="Times New Roman"/>
                <w:sz w:val="24"/>
                <w:szCs w:val="24"/>
                <w:lang w:eastAsia="lt-LT"/>
              </w:rPr>
            </w:pPr>
          </w:p>
        </w:tc>
      </w:tr>
    </w:tbl>
    <w:p w14:paraId="18AE74C3" w14:textId="77777777" w:rsidR="00556547" w:rsidRDefault="00556547" w:rsidP="00DF4819">
      <w:pPr>
        <w:rPr>
          <w:rFonts w:ascii="Times New Roman" w:hAnsi="Times New Roman"/>
          <w:sz w:val="24"/>
        </w:rPr>
      </w:pPr>
    </w:p>
    <w:p w14:paraId="77C21B67" w14:textId="77777777" w:rsidR="00556547" w:rsidRDefault="00556547" w:rsidP="00DF4819">
      <w:pPr>
        <w:rPr>
          <w:rFonts w:ascii="Times New Roman" w:hAnsi="Times New Roman"/>
          <w:sz w:val="24"/>
        </w:rPr>
      </w:pPr>
    </w:p>
    <w:sectPr w:rsidR="00556547" w:rsidSect="00A856E6">
      <w:pgSz w:w="11906" w:h="16838"/>
      <w:pgMar w:top="426"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1F33"/>
    <w:multiLevelType w:val="hybridMultilevel"/>
    <w:tmpl w:val="1A00E56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CC819E3"/>
    <w:multiLevelType w:val="hybridMultilevel"/>
    <w:tmpl w:val="68D661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410EC9"/>
    <w:multiLevelType w:val="multilevel"/>
    <w:tmpl w:val="2FBCC34A"/>
    <w:lvl w:ilvl="0">
      <w:start w:val="2"/>
      <w:numFmt w:val="decimal"/>
      <w:lvlText w:val="%1."/>
      <w:lvlJc w:val="left"/>
      <w:pPr>
        <w:ind w:left="540" w:hanging="540"/>
      </w:pPr>
      <w:rPr>
        <w:rFonts w:hint="default"/>
      </w:rPr>
    </w:lvl>
    <w:lvl w:ilvl="1">
      <w:start w:val="1"/>
      <w:numFmt w:val="decimal"/>
      <w:lvlText w:val="%1.%2."/>
      <w:lvlJc w:val="left"/>
      <w:pPr>
        <w:ind w:left="1102" w:hanging="540"/>
      </w:pPr>
      <w:rPr>
        <w:rFonts w:hint="default"/>
      </w:rPr>
    </w:lvl>
    <w:lvl w:ilvl="2">
      <w:start w:val="1"/>
      <w:numFmt w:val="decimal"/>
      <w:lvlText w:val="%1.%2.%3."/>
      <w:lvlJc w:val="left"/>
      <w:pPr>
        <w:ind w:left="6957"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3" w15:restartNumberingAfterBreak="0">
    <w:nsid w:val="160B674D"/>
    <w:multiLevelType w:val="hybridMultilevel"/>
    <w:tmpl w:val="9356C46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15:restartNumberingAfterBreak="0">
    <w:nsid w:val="1D573795"/>
    <w:multiLevelType w:val="hybridMultilevel"/>
    <w:tmpl w:val="394A1E0E"/>
    <w:lvl w:ilvl="0" w:tplc="AE94075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1AF65BD"/>
    <w:multiLevelType w:val="hybridMultilevel"/>
    <w:tmpl w:val="246ED7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9D48BE"/>
    <w:multiLevelType w:val="hybridMultilevel"/>
    <w:tmpl w:val="187472B8"/>
    <w:lvl w:ilvl="0" w:tplc="B60ED19E">
      <w:start w:val="1"/>
      <w:numFmt w:val="decimal"/>
      <w:lvlText w:val="%1."/>
      <w:lvlJc w:val="left"/>
      <w:pPr>
        <w:ind w:left="720" w:hanging="360"/>
      </w:pPr>
      <w:rPr>
        <w:rFonts w:hint="default"/>
        <w:b/>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08B045F"/>
    <w:multiLevelType w:val="multilevel"/>
    <w:tmpl w:val="1012F184"/>
    <w:lvl w:ilvl="0">
      <w:start w:val="1"/>
      <w:numFmt w:val="decimal"/>
      <w:lvlText w:val="%1."/>
      <w:lvlJc w:val="left"/>
      <w:pPr>
        <w:tabs>
          <w:tab w:val="num" w:pos="360"/>
        </w:tabs>
        <w:ind w:left="360" w:hanging="360"/>
      </w:pPr>
    </w:lvl>
    <w:lvl w:ilvl="1">
      <w:start w:val="1"/>
      <w:numFmt w:val="decimal"/>
      <w:lvlText w:val="%1.%2."/>
      <w:lvlJc w:val="left"/>
      <w:pPr>
        <w:tabs>
          <w:tab w:val="num" w:pos="3267"/>
        </w:tabs>
        <w:ind w:left="3267" w:hanging="432"/>
      </w:pPr>
    </w:lvl>
    <w:lvl w:ilvl="2">
      <w:start w:val="1"/>
      <w:numFmt w:val="decimal"/>
      <w:lvlText w:val="%1.%2.%3."/>
      <w:lvlJc w:val="left"/>
      <w:pPr>
        <w:tabs>
          <w:tab w:val="num" w:pos="1146"/>
        </w:tabs>
        <w:ind w:left="930"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0FF6FC1"/>
    <w:multiLevelType w:val="hybridMultilevel"/>
    <w:tmpl w:val="23BE8F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330639E"/>
    <w:multiLevelType w:val="multilevel"/>
    <w:tmpl w:val="F244B966"/>
    <w:lvl w:ilvl="0">
      <w:start w:val="1"/>
      <w:numFmt w:val="decimal"/>
      <w:lvlText w:val="%1."/>
      <w:lvlJc w:val="left"/>
      <w:pPr>
        <w:ind w:left="93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570" w:hanging="1800"/>
      </w:pPr>
      <w:rPr>
        <w:rFonts w:hint="default"/>
      </w:rPr>
    </w:lvl>
  </w:abstractNum>
  <w:abstractNum w:abstractNumId="10" w15:restartNumberingAfterBreak="0">
    <w:nsid w:val="3CC34B0C"/>
    <w:multiLevelType w:val="hybridMultilevel"/>
    <w:tmpl w:val="74988504"/>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E1E56F8"/>
    <w:multiLevelType w:val="hybridMultilevel"/>
    <w:tmpl w:val="7CE82CE8"/>
    <w:lvl w:ilvl="0" w:tplc="F50A33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0E81EBE"/>
    <w:multiLevelType w:val="hybridMultilevel"/>
    <w:tmpl w:val="38903BA2"/>
    <w:lvl w:ilvl="0" w:tplc="D9B6CE2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516779E"/>
    <w:multiLevelType w:val="hybridMultilevel"/>
    <w:tmpl w:val="341ED4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F191076"/>
    <w:multiLevelType w:val="hybridMultilevel"/>
    <w:tmpl w:val="2612D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D4C16F3"/>
    <w:multiLevelType w:val="multilevel"/>
    <w:tmpl w:val="F2EABC58"/>
    <w:lvl w:ilvl="0">
      <w:start w:val="1"/>
      <w:numFmt w:val="decimal"/>
      <w:lvlText w:val="%1."/>
      <w:lvlJc w:val="left"/>
      <w:pPr>
        <w:tabs>
          <w:tab w:val="num" w:pos="1500"/>
        </w:tabs>
        <w:ind w:left="0" w:firstLine="720"/>
      </w:pPr>
      <w:rPr>
        <w:rFonts w:hint="default"/>
      </w:rPr>
    </w:lvl>
    <w:lvl w:ilvl="1">
      <w:start w:val="1"/>
      <w:numFmt w:val="decimal"/>
      <w:lvlText w:val="%1.%2."/>
      <w:lvlJc w:val="left"/>
      <w:pPr>
        <w:tabs>
          <w:tab w:val="num" w:pos="1740"/>
        </w:tabs>
        <w:ind w:left="0" w:firstLine="960"/>
      </w:pPr>
      <w:rPr>
        <w:rFonts w:hint="default"/>
        <w:b w:val="0"/>
        <w:sz w:val="24"/>
        <w:szCs w:val="24"/>
      </w:rPr>
    </w:lvl>
    <w:lvl w:ilvl="2">
      <w:start w:val="1"/>
      <w:numFmt w:val="decimal"/>
      <w:lvlText w:val="%1.%2.%3."/>
      <w:lvlJc w:val="left"/>
      <w:pPr>
        <w:tabs>
          <w:tab w:val="num" w:pos="1770"/>
        </w:tabs>
        <w:ind w:left="-210" w:firstLine="1200"/>
      </w:pPr>
      <w:rPr>
        <w:rFonts w:hint="default"/>
        <w:b w:val="0"/>
      </w:rPr>
    </w:lvl>
    <w:lvl w:ilvl="3">
      <w:start w:val="1"/>
      <w:numFmt w:val="decimal"/>
      <w:lvlText w:val="%1.%2.%3.%4"/>
      <w:lvlJc w:val="left"/>
      <w:pPr>
        <w:tabs>
          <w:tab w:val="num" w:pos="2603"/>
        </w:tabs>
        <w:ind w:left="0" w:firstLine="1582"/>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840"/>
        </w:tabs>
        <w:ind w:left="3840" w:hanging="1440"/>
      </w:pPr>
      <w:rPr>
        <w:rFonts w:hint="default"/>
      </w:rPr>
    </w:lvl>
    <w:lvl w:ilvl="8">
      <w:start w:val="1"/>
      <w:numFmt w:val="decimal"/>
      <w:lvlText w:val="%1.%2.%3.%4.%5.%6.%7.%8.%9."/>
      <w:lvlJc w:val="left"/>
      <w:pPr>
        <w:tabs>
          <w:tab w:val="num" w:pos="4440"/>
        </w:tabs>
        <w:ind w:left="4440" w:hanging="1800"/>
      </w:pPr>
      <w:rPr>
        <w:rFonts w:hint="default"/>
      </w:rPr>
    </w:lvl>
  </w:abstractNum>
  <w:num w:numId="1">
    <w:abstractNumId w:val="12"/>
  </w:num>
  <w:num w:numId="2">
    <w:abstractNumId w:val="10"/>
  </w:num>
  <w:num w:numId="3">
    <w:abstractNumId w:val="0"/>
  </w:num>
  <w:num w:numId="4">
    <w:abstractNumId w:val="3"/>
  </w:num>
  <w:num w:numId="5">
    <w:abstractNumId w:val="15"/>
  </w:num>
  <w:num w:numId="6">
    <w:abstractNumId w:val="9"/>
  </w:num>
  <w:num w:numId="7">
    <w:abstractNumId w:val="2"/>
  </w:num>
  <w:num w:numId="8">
    <w:abstractNumId w:val="8"/>
  </w:num>
  <w:num w:numId="9">
    <w:abstractNumId w:val="4"/>
  </w:num>
  <w:num w:numId="10">
    <w:abstractNumId w:val="11"/>
  </w:num>
  <w:num w:numId="11">
    <w:abstractNumId w:val="13"/>
  </w:num>
  <w:num w:numId="12">
    <w:abstractNumId w:val="14"/>
  </w:num>
  <w:num w:numId="13">
    <w:abstractNumId w:val="1"/>
  </w:num>
  <w:num w:numId="14">
    <w:abstractNumId w:val="6"/>
  </w:num>
  <w:num w:numId="15">
    <w:abstractNumId w:val="7"/>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ma Andrejevienė">
    <w15:presenceInfo w15:providerId="AD" w15:userId="S::rimand@apva.lt::762ccc79-0b2a-457f-9cfa-0f2aa8cf0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4F"/>
    <w:rsid w:val="00001E37"/>
    <w:rsid w:val="00004170"/>
    <w:rsid w:val="00005889"/>
    <w:rsid w:val="0001137E"/>
    <w:rsid w:val="00045B6C"/>
    <w:rsid w:val="00096695"/>
    <w:rsid w:val="000D3B20"/>
    <w:rsid w:val="000D432D"/>
    <w:rsid w:val="000D6AB8"/>
    <w:rsid w:val="000E2613"/>
    <w:rsid w:val="000E680E"/>
    <w:rsid w:val="000F1D22"/>
    <w:rsid w:val="00106C87"/>
    <w:rsid w:val="00112E01"/>
    <w:rsid w:val="0012189B"/>
    <w:rsid w:val="00124E0D"/>
    <w:rsid w:val="00126310"/>
    <w:rsid w:val="001326AB"/>
    <w:rsid w:val="001333DE"/>
    <w:rsid w:val="0013510A"/>
    <w:rsid w:val="001355B4"/>
    <w:rsid w:val="001358E7"/>
    <w:rsid w:val="0013746C"/>
    <w:rsid w:val="00152ED0"/>
    <w:rsid w:val="00153536"/>
    <w:rsid w:val="00156ADA"/>
    <w:rsid w:val="00162FCC"/>
    <w:rsid w:val="001652A7"/>
    <w:rsid w:val="001931FB"/>
    <w:rsid w:val="0019779E"/>
    <w:rsid w:val="001A0942"/>
    <w:rsid w:val="001A2BEC"/>
    <w:rsid w:val="001A420D"/>
    <w:rsid w:val="001C28EE"/>
    <w:rsid w:val="001C6080"/>
    <w:rsid w:val="001C7A88"/>
    <w:rsid w:val="001E1AA4"/>
    <w:rsid w:val="001E3C7C"/>
    <w:rsid w:val="001F1B9C"/>
    <w:rsid w:val="001F687A"/>
    <w:rsid w:val="00202DF7"/>
    <w:rsid w:val="00212FFB"/>
    <w:rsid w:val="002238C9"/>
    <w:rsid w:val="0022595F"/>
    <w:rsid w:val="0023385E"/>
    <w:rsid w:val="00242BB7"/>
    <w:rsid w:val="00247EBE"/>
    <w:rsid w:val="002778F9"/>
    <w:rsid w:val="00294143"/>
    <w:rsid w:val="002A4CD8"/>
    <w:rsid w:val="002F5FC3"/>
    <w:rsid w:val="00301FB5"/>
    <w:rsid w:val="0031631E"/>
    <w:rsid w:val="00316C10"/>
    <w:rsid w:val="00320C2A"/>
    <w:rsid w:val="003322F3"/>
    <w:rsid w:val="00346A98"/>
    <w:rsid w:val="00351987"/>
    <w:rsid w:val="003670A1"/>
    <w:rsid w:val="00384F82"/>
    <w:rsid w:val="00387215"/>
    <w:rsid w:val="003C5ACE"/>
    <w:rsid w:val="003D48A9"/>
    <w:rsid w:val="003D788C"/>
    <w:rsid w:val="00401F4E"/>
    <w:rsid w:val="0040585D"/>
    <w:rsid w:val="004123BA"/>
    <w:rsid w:val="004372F2"/>
    <w:rsid w:val="004408E5"/>
    <w:rsid w:val="00450CC7"/>
    <w:rsid w:val="00451CCB"/>
    <w:rsid w:val="00460403"/>
    <w:rsid w:val="00462BE6"/>
    <w:rsid w:val="00475FB4"/>
    <w:rsid w:val="00490746"/>
    <w:rsid w:val="004A0085"/>
    <w:rsid w:val="004A2B1F"/>
    <w:rsid w:val="004A7810"/>
    <w:rsid w:val="004D0159"/>
    <w:rsid w:val="004E2B63"/>
    <w:rsid w:val="004F538A"/>
    <w:rsid w:val="004F5C5D"/>
    <w:rsid w:val="004F7EF5"/>
    <w:rsid w:val="00503114"/>
    <w:rsid w:val="005068D5"/>
    <w:rsid w:val="005131F3"/>
    <w:rsid w:val="0051561A"/>
    <w:rsid w:val="00525077"/>
    <w:rsid w:val="005301CC"/>
    <w:rsid w:val="005323A4"/>
    <w:rsid w:val="00545982"/>
    <w:rsid w:val="00556547"/>
    <w:rsid w:val="0056156B"/>
    <w:rsid w:val="0056230B"/>
    <w:rsid w:val="005721F6"/>
    <w:rsid w:val="00580F92"/>
    <w:rsid w:val="005B4DBC"/>
    <w:rsid w:val="005B5A30"/>
    <w:rsid w:val="005C0546"/>
    <w:rsid w:val="005F1082"/>
    <w:rsid w:val="005F1331"/>
    <w:rsid w:val="005F3656"/>
    <w:rsid w:val="00604E3E"/>
    <w:rsid w:val="00620DC3"/>
    <w:rsid w:val="00621EA0"/>
    <w:rsid w:val="0062276D"/>
    <w:rsid w:val="00623DAB"/>
    <w:rsid w:val="006351A3"/>
    <w:rsid w:val="00657FD1"/>
    <w:rsid w:val="00664829"/>
    <w:rsid w:val="00665A53"/>
    <w:rsid w:val="00671B56"/>
    <w:rsid w:val="0067798E"/>
    <w:rsid w:val="006854F1"/>
    <w:rsid w:val="006974AE"/>
    <w:rsid w:val="00697801"/>
    <w:rsid w:val="00697D6B"/>
    <w:rsid w:val="006A488A"/>
    <w:rsid w:val="006B1DC4"/>
    <w:rsid w:val="006B5036"/>
    <w:rsid w:val="006C25A9"/>
    <w:rsid w:val="006C29D6"/>
    <w:rsid w:val="006D04BE"/>
    <w:rsid w:val="006D75AA"/>
    <w:rsid w:val="006F0769"/>
    <w:rsid w:val="006F6A44"/>
    <w:rsid w:val="00704506"/>
    <w:rsid w:val="007103EB"/>
    <w:rsid w:val="007254A6"/>
    <w:rsid w:val="007318C4"/>
    <w:rsid w:val="0073616D"/>
    <w:rsid w:val="00741F21"/>
    <w:rsid w:val="00763356"/>
    <w:rsid w:val="007646A2"/>
    <w:rsid w:val="00770ED3"/>
    <w:rsid w:val="00773E4D"/>
    <w:rsid w:val="00774DC9"/>
    <w:rsid w:val="00785D45"/>
    <w:rsid w:val="00787EF9"/>
    <w:rsid w:val="007A23AE"/>
    <w:rsid w:val="007A4740"/>
    <w:rsid w:val="007A7BF2"/>
    <w:rsid w:val="007B68C5"/>
    <w:rsid w:val="007C1066"/>
    <w:rsid w:val="007D1C32"/>
    <w:rsid w:val="007D7BFA"/>
    <w:rsid w:val="007E1B2C"/>
    <w:rsid w:val="007F0B2C"/>
    <w:rsid w:val="007F5B95"/>
    <w:rsid w:val="007F71B2"/>
    <w:rsid w:val="008023C3"/>
    <w:rsid w:val="00807457"/>
    <w:rsid w:val="00827C30"/>
    <w:rsid w:val="0083177F"/>
    <w:rsid w:val="008343F1"/>
    <w:rsid w:val="0083596C"/>
    <w:rsid w:val="00845025"/>
    <w:rsid w:val="0085369A"/>
    <w:rsid w:val="008570FC"/>
    <w:rsid w:val="00872FAE"/>
    <w:rsid w:val="00877BBD"/>
    <w:rsid w:val="00880282"/>
    <w:rsid w:val="008A123D"/>
    <w:rsid w:val="008A208F"/>
    <w:rsid w:val="008C72A3"/>
    <w:rsid w:val="008E44BD"/>
    <w:rsid w:val="00903159"/>
    <w:rsid w:val="009049E2"/>
    <w:rsid w:val="00911063"/>
    <w:rsid w:val="0092109C"/>
    <w:rsid w:val="009225F4"/>
    <w:rsid w:val="009234A3"/>
    <w:rsid w:val="009256D1"/>
    <w:rsid w:val="00930E89"/>
    <w:rsid w:val="0093731C"/>
    <w:rsid w:val="009410D2"/>
    <w:rsid w:val="0095155C"/>
    <w:rsid w:val="00962219"/>
    <w:rsid w:val="00964B0B"/>
    <w:rsid w:val="00964B7E"/>
    <w:rsid w:val="00972055"/>
    <w:rsid w:val="009867EE"/>
    <w:rsid w:val="009942CF"/>
    <w:rsid w:val="009A14BB"/>
    <w:rsid w:val="009A1F15"/>
    <w:rsid w:val="009A2994"/>
    <w:rsid w:val="009A5E0A"/>
    <w:rsid w:val="009C40A6"/>
    <w:rsid w:val="009C50AD"/>
    <w:rsid w:val="009D6C95"/>
    <w:rsid w:val="009E1642"/>
    <w:rsid w:val="009E19C3"/>
    <w:rsid w:val="009F2CD3"/>
    <w:rsid w:val="009F3988"/>
    <w:rsid w:val="00A12636"/>
    <w:rsid w:val="00A330D3"/>
    <w:rsid w:val="00A420E5"/>
    <w:rsid w:val="00A45EF3"/>
    <w:rsid w:val="00A617AD"/>
    <w:rsid w:val="00A64DB4"/>
    <w:rsid w:val="00A70A2B"/>
    <w:rsid w:val="00A7766B"/>
    <w:rsid w:val="00A809B8"/>
    <w:rsid w:val="00A856E6"/>
    <w:rsid w:val="00A85E5C"/>
    <w:rsid w:val="00AA7045"/>
    <w:rsid w:val="00AD680E"/>
    <w:rsid w:val="00AF16B4"/>
    <w:rsid w:val="00B26669"/>
    <w:rsid w:val="00B313E6"/>
    <w:rsid w:val="00B319BE"/>
    <w:rsid w:val="00B34B4F"/>
    <w:rsid w:val="00B43524"/>
    <w:rsid w:val="00B46ED8"/>
    <w:rsid w:val="00B47F6A"/>
    <w:rsid w:val="00B63DF8"/>
    <w:rsid w:val="00B93EF1"/>
    <w:rsid w:val="00B963BE"/>
    <w:rsid w:val="00B974BD"/>
    <w:rsid w:val="00BA4615"/>
    <w:rsid w:val="00BA500F"/>
    <w:rsid w:val="00BB1B6A"/>
    <w:rsid w:val="00BC1B4A"/>
    <w:rsid w:val="00BD4293"/>
    <w:rsid w:val="00BD5932"/>
    <w:rsid w:val="00BD7CB0"/>
    <w:rsid w:val="00BE0BD0"/>
    <w:rsid w:val="00BF4038"/>
    <w:rsid w:val="00BF60F5"/>
    <w:rsid w:val="00C245ED"/>
    <w:rsid w:val="00C24F34"/>
    <w:rsid w:val="00C3398C"/>
    <w:rsid w:val="00C33CFD"/>
    <w:rsid w:val="00C345F7"/>
    <w:rsid w:val="00C41BF2"/>
    <w:rsid w:val="00C568D1"/>
    <w:rsid w:val="00C75FFF"/>
    <w:rsid w:val="00CA4961"/>
    <w:rsid w:val="00CC1D12"/>
    <w:rsid w:val="00CC2C19"/>
    <w:rsid w:val="00CC5162"/>
    <w:rsid w:val="00CC5170"/>
    <w:rsid w:val="00CC7D69"/>
    <w:rsid w:val="00CD1E1F"/>
    <w:rsid w:val="00CD255C"/>
    <w:rsid w:val="00CD5813"/>
    <w:rsid w:val="00CF5767"/>
    <w:rsid w:val="00D03657"/>
    <w:rsid w:val="00D153E8"/>
    <w:rsid w:val="00D44FE4"/>
    <w:rsid w:val="00D55525"/>
    <w:rsid w:val="00D5672C"/>
    <w:rsid w:val="00D71803"/>
    <w:rsid w:val="00D760FE"/>
    <w:rsid w:val="00DA7675"/>
    <w:rsid w:val="00DB2B38"/>
    <w:rsid w:val="00DC4E0F"/>
    <w:rsid w:val="00DC621F"/>
    <w:rsid w:val="00DD0631"/>
    <w:rsid w:val="00DE1920"/>
    <w:rsid w:val="00DE1A4E"/>
    <w:rsid w:val="00DE308C"/>
    <w:rsid w:val="00DF4711"/>
    <w:rsid w:val="00DF4819"/>
    <w:rsid w:val="00E02A22"/>
    <w:rsid w:val="00E10270"/>
    <w:rsid w:val="00E10EC7"/>
    <w:rsid w:val="00E348D9"/>
    <w:rsid w:val="00E4328A"/>
    <w:rsid w:val="00E4382B"/>
    <w:rsid w:val="00E46656"/>
    <w:rsid w:val="00E6261D"/>
    <w:rsid w:val="00E63CD6"/>
    <w:rsid w:val="00E72279"/>
    <w:rsid w:val="00E7288E"/>
    <w:rsid w:val="00E764C3"/>
    <w:rsid w:val="00E85902"/>
    <w:rsid w:val="00E91205"/>
    <w:rsid w:val="00E947A3"/>
    <w:rsid w:val="00E96219"/>
    <w:rsid w:val="00EA0AC1"/>
    <w:rsid w:val="00EC204A"/>
    <w:rsid w:val="00EF1ABB"/>
    <w:rsid w:val="00F0678D"/>
    <w:rsid w:val="00F10694"/>
    <w:rsid w:val="00F4029B"/>
    <w:rsid w:val="00F65067"/>
    <w:rsid w:val="00F70E4A"/>
    <w:rsid w:val="00F82D45"/>
    <w:rsid w:val="00F8412C"/>
    <w:rsid w:val="00F84152"/>
    <w:rsid w:val="00F84B56"/>
    <w:rsid w:val="00FA066A"/>
    <w:rsid w:val="00FE5062"/>
    <w:rsid w:val="00FF0EB4"/>
    <w:rsid w:val="00FF3268"/>
    <w:rsid w:val="00FF37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4C77"/>
  <w15:chartTrackingRefBased/>
  <w15:docId w15:val="{F3E26F0D-0D38-4961-81A6-E420CBBA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4F"/>
    <w:pPr>
      <w:spacing w:after="200" w:line="276" w:lineRule="auto"/>
    </w:pPr>
    <w:rPr>
      <w:sz w:val="22"/>
      <w:szCs w:val="22"/>
      <w:lang w:eastAsia="en-US"/>
    </w:rPr>
  </w:style>
  <w:style w:type="paragraph" w:styleId="Heading1">
    <w:name w:val="heading 1"/>
    <w:basedOn w:val="Normal"/>
    <w:next w:val="Normal"/>
    <w:link w:val="Heading1Char"/>
    <w:qFormat/>
    <w:rsid w:val="00A64DB4"/>
    <w:pPr>
      <w:keepNext/>
      <w:spacing w:after="0" w:line="240" w:lineRule="auto"/>
      <w:jc w:val="center"/>
      <w:outlineLvl w:val="0"/>
    </w:pPr>
    <w:rPr>
      <w:rFonts w:ascii="Times New Roman" w:eastAsia="Times New Roman" w:hAnsi="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B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4B4F"/>
    <w:rPr>
      <w:rFonts w:ascii="Tahoma" w:eastAsia="Calibri" w:hAnsi="Tahoma" w:cs="Tahoma"/>
      <w:sz w:val="16"/>
      <w:szCs w:val="16"/>
    </w:rPr>
  </w:style>
  <w:style w:type="character" w:customStyle="1" w:styleId="tableentry">
    <w:name w:val="tableentry"/>
    <w:rsid w:val="00D5672C"/>
  </w:style>
  <w:style w:type="paragraph" w:styleId="ListParagraph">
    <w:name w:val="List Paragraph"/>
    <w:basedOn w:val="Normal"/>
    <w:uiPriority w:val="34"/>
    <w:qFormat/>
    <w:rsid w:val="004408E5"/>
    <w:pPr>
      <w:ind w:left="720"/>
      <w:contextualSpacing/>
    </w:pPr>
    <w:rPr>
      <w:lang w:val="en-US"/>
    </w:rPr>
  </w:style>
  <w:style w:type="table" w:styleId="TableGrid">
    <w:name w:val="Table Grid"/>
    <w:basedOn w:val="TableNormal"/>
    <w:uiPriority w:val="59"/>
    <w:rsid w:val="00A61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4DB4"/>
    <w:rPr>
      <w:rFonts w:ascii="Times New Roman" w:eastAsia="Times New Roman" w:hAnsi="Times New Roman"/>
      <w:b/>
      <w:bCs/>
      <w:caps/>
      <w:sz w:val="24"/>
      <w:szCs w:val="24"/>
      <w:lang w:eastAsia="en-US"/>
    </w:rPr>
  </w:style>
  <w:style w:type="paragraph" w:styleId="BodyText">
    <w:name w:val="Body Text"/>
    <w:basedOn w:val="Normal"/>
    <w:link w:val="BodyTextChar"/>
    <w:semiHidden/>
    <w:rsid w:val="00A64DB4"/>
    <w:pPr>
      <w:spacing w:after="0" w:line="240" w:lineRule="auto"/>
      <w:jc w:val="both"/>
    </w:pPr>
    <w:rPr>
      <w:rFonts w:ascii="Times New Roman" w:eastAsia="Times New Roman" w:hAnsi="Times New Roman"/>
      <w:sz w:val="24"/>
      <w:szCs w:val="24"/>
    </w:rPr>
  </w:style>
  <w:style w:type="character" w:customStyle="1" w:styleId="BodyTextChar">
    <w:name w:val="Body Text Char"/>
    <w:link w:val="BodyText"/>
    <w:semiHidden/>
    <w:rsid w:val="00A64DB4"/>
    <w:rPr>
      <w:rFonts w:ascii="Times New Roman" w:eastAsia="Times New Roman" w:hAnsi="Times New Roman"/>
      <w:sz w:val="24"/>
      <w:szCs w:val="24"/>
      <w:lang w:eastAsia="en-US"/>
    </w:rPr>
  </w:style>
  <w:style w:type="paragraph" w:customStyle="1" w:styleId="sakymo1">
    <w:name w:val="Įsakymo 1."/>
    <w:basedOn w:val="BodyText"/>
    <w:rsid w:val="00A64DB4"/>
    <w:pPr>
      <w:spacing w:before="120"/>
      <w:contextualSpacing/>
    </w:pPr>
  </w:style>
  <w:style w:type="paragraph" w:styleId="BodyText2">
    <w:name w:val="Body Text 2"/>
    <w:basedOn w:val="Normal"/>
    <w:link w:val="BodyText2Char"/>
    <w:semiHidden/>
    <w:rsid w:val="00A64DB4"/>
    <w:pPr>
      <w:spacing w:after="0" w:line="240" w:lineRule="auto"/>
    </w:pPr>
    <w:rPr>
      <w:rFonts w:ascii="Times New Roman" w:eastAsia="Times New Roman" w:hAnsi="Times New Roman"/>
      <w:sz w:val="20"/>
      <w:szCs w:val="24"/>
      <w:lang w:val="en-GB"/>
    </w:rPr>
  </w:style>
  <w:style w:type="character" w:customStyle="1" w:styleId="BodyText2Char">
    <w:name w:val="Body Text 2 Char"/>
    <w:link w:val="BodyText2"/>
    <w:semiHidden/>
    <w:rsid w:val="00A64DB4"/>
    <w:rPr>
      <w:rFonts w:ascii="Times New Roman" w:eastAsia="Times New Roman" w:hAnsi="Times New Roman"/>
      <w:szCs w:val="24"/>
      <w:lang w:val="en-GB" w:eastAsia="en-US"/>
    </w:rPr>
  </w:style>
  <w:style w:type="character" w:styleId="Hyperlink">
    <w:name w:val="Hyperlink"/>
    <w:uiPriority w:val="99"/>
    <w:unhideWhenUsed/>
    <w:rsid w:val="00CD5813"/>
    <w:rPr>
      <w:color w:val="0000FF"/>
      <w:u w:val="single"/>
    </w:rPr>
  </w:style>
  <w:style w:type="paragraph" w:customStyle="1" w:styleId="BodyText1">
    <w:name w:val="Body Text1"/>
    <w:rsid w:val="00657FD1"/>
    <w:pPr>
      <w:autoSpaceDE w:val="0"/>
      <w:autoSpaceDN w:val="0"/>
      <w:adjustRightInd w:val="0"/>
      <w:ind w:firstLine="312"/>
      <w:jc w:val="both"/>
    </w:pPr>
    <w:rPr>
      <w:rFonts w:ascii="TimesLT" w:eastAsia="Times New Roman" w:hAnsi="TimesLT"/>
      <w:lang w:val="en-US" w:eastAsia="en-US"/>
    </w:rPr>
  </w:style>
  <w:style w:type="character" w:styleId="CommentReference">
    <w:name w:val="annotation reference"/>
    <w:uiPriority w:val="99"/>
    <w:semiHidden/>
    <w:unhideWhenUsed/>
    <w:rsid w:val="005F1082"/>
    <w:rPr>
      <w:sz w:val="16"/>
      <w:szCs w:val="16"/>
    </w:rPr>
  </w:style>
  <w:style w:type="paragraph" w:styleId="CommentText">
    <w:name w:val="annotation text"/>
    <w:basedOn w:val="Normal"/>
    <w:link w:val="CommentTextChar"/>
    <w:uiPriority w:val="99"/>
    <w:unhideWhenUsed/>
    <w:rsid w:val="005F1082"/>
    <w:rPr>
      <w:sz w:val="20"/>
      <w:szCs w:val="20"/>
    </w:rPr>
  </w:style>
  <w:style w:type="character" w:customStyle="1" w:styleId="CommentTextChar">
    <w:name w:val="Comment Text Char"/>
    <w:link w:val="CommentText"/>
    <w:uiPriority w:val="99"/>
    <w:rsid w:val="005F1082"/>
    <w:rPr>
      <w:lang w:eastAsia="en-US"/>
    </w:rPr>
  </w:style>
  <w:style w:type="paragraph" w:styleId="CommentSubject">
    <w:name w:val="annotation subject"/>
    <w:basedOn w:val="CommentText"/>
    <w:next w:val="CommentText"/>
    <w:link w:val="CommentSubjectChar"/>
    <w:uiPriority w:val="99"/>
    <w:semiHidden/>
    <w:unhideWhenUsed/>
    <w:rsid w:val="005F1082"/>
    <w:rPr>
      <w:b/>
      <w:bCs/>
    </w:rPr>
  </w:style>
  <w:style w:type="character" w:customStyle="1" w:styleId="CommentSubjectChar">
    <w:name w:val="Comment Subject Char"/>
    <w:link w:val="CommentSubject"/>
    <w:uiPriority w:val="99"/>
    <w:semiHidden/>
    <w:rsid w:val="005F1082"/>
    <w:rPr>
      <w:b/>
      <w:bCs/>
      <w:lang w:eastAsia="en-US"/>
    </w:rPr>
  </w:style>
  <w:style w:type="paragraph" w:styleId="NoSpacing">
    <w:name w:val="No Spacing"/>
    <w:uiPriority w:val="1"/>
    <w:qFormat/>
    <w:rsid w:val="008A123D"/>
    <w:rPr>
      <w:sz w:val="22"/>
      <w:szCs w:val="22"/>
      <w:lang w:eastAsia="en-US"/>
    </w:rPr>
  </w:style>
  <w:style w:type="character" w:styleId="UnresolvedMention">
    <w:name w:val="Unresolved Mention"/>
    <w:uiPriority w:val="99"/>
    <w:semiHidden/>
    <w:unhideWhenUsed/>
    <w:rsid w:val="00387215"/>
    <w:rPr>
      <w:color w:val="605E5C"/>
      <w:shd w:val="clear" w:color="auto" w:fill="E1DFDD"/>
    </w:rPr>
  </w:style>
  <w:style w:type="paragraph" w:styleId="BodyTextIndent">
    <w:name w:val="Body Text Indent"/>
    <w:basedOn w:val="Normal"/>
    <w:link w:val="BodyTextIndentChar"/>
    <w:uiPriority w:val="99"/>
    <w:semiHidden/>
    <w:unhideWhenUsed/>
    <w:rsid w:val="00B46ED8"/>
    <w:pPr>
      <w:spacing w:after="120"/>
      <w:ind w:left="283"/>
    </w:pPr>
  </w:style>
  <w:style w:type="character" w:customStyle="1" w:styleId="BodyTextIndentChar">
    <w:name w:val="Body Text Indent Char"/>
    <w:link w:val="BodyTextIndent"/>
    <w:semiHidden/>
    <w:rsid w:val="00B46ED8"/>
    <w:rPr>
      <w:sz w:val="22"/>
      <w:szCs w:val="22"/>
      <w:lang w:eastAsia="en-US"/>
    </w:rPr>
  </w:style>
  <w:style w:type="paragraph" w:styleId="Revision">
    <w:name w:val="Revision"/>
    <w:hidden/>
    <w:uiPriority w:val="99"/>
    <w:semiHidden/>
    <w:rsid w:val="00AF16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34092">
      <w:bodyDiv w:val="1"/>
      <w:marLeft w:val="0"/>
      <w:marRight w:val="0"/>
      <w:marTop w:val="0"/>
      <w:marBottom w:val="0"/>
      <w:divBdr>
        <w:top w:val="none" w:sz="0" w:space="0" w:color="auto"/>
        <w:left w:val="none" w:sz="0" w:space="0" w:color="auto"/>
        <w:bottom w:val="none" w:sz="0" w:space="0" w:color="auto"/>
        <w:right w:val="none" w:sz="0" w:space="0" w:color="auto"/>
      </w:divBdr>
    </w:div>
    <w:div w:id="483282805">
      <w:bodyDiv w:val="1"/>
      <w:marLeft w:val="0"/>
      <w:marRight w:val="0"/>
      <w:marTop w:val="0"/>
      <w:marBottom w:val="0"/>
      <w:divBdr>
        <w:top w:val="none" w:sz="0" w:space="0" w:color="auto"/>
        <w:left w:val="none" w:sz="0" w:space="0" w:color="auto"/>
        <w:bottom w:val="none" w:sz="0" w:space="0" w:color="auto"/>
        <w:right w:val="none" w:sz="0" w:space="0" w:color="auto"/>
      </w:divBdr>
      <w:divsChild>
        <w:div w:id="1921941071">
          <w:marLeft w:val="0"/>
          <w:marRight w:val="0"/>
          <w:marTop w:val="0"/>
          <w:marBottom w:val="0"/>
          <w:divBdr>
            <w:top w:val="none" w:sz="0" w:space="0" w:color="auto"/>
            <w:left w:val="none" w:sz="0" w:space="0" w:color="auto"/>
            <w:bottom w:val="none" w:sz="0" w:space="0" w:color="auto"/>
            <w:right w:val="none" w:sz="0" w:space="0" w:color="auto"/>
          </w:divBdr>
        </w:div>
      </w:divsChild>
    </w:div>
    <w:div w:id="629172459">
      <w:bodyDiv w:val="1"/>
      <w:marLeft w:val="0"/>
      <w:marRight w:val="0"/>
      <w:marTop w:val="0"/>
      <w:marBottom w:val="0"/>
      <w:divBdr>
        <w:top w:val="none" w:sz="0" w:space="0" w:color="auto"/>
        <w:left w:val="none" w:sz="0" w:space="0" w:color="auto"/>
        <w:bottom w:val="none" w:sz="0" w:space="0" w:color="auto"/>
        <w:right w:val="none" w:sz="0" w:space="0" w:color="auto"/>
      </w:divBdr>
    </w:div>
    <w:div w:id="660305151">
      <w:bodyDiv w:val="1"/>
      <w:marLeft w:val="0"/>
      <w:marRight w:val="0"/>
      <w:marTop w:val="0"/>
      <w:marBottom w:val="0"/>
      <w:divBdr>
        <w:top w:val="none" w:sz="0" w:space="0" w:color="auto"/>
        <w:left w:val="none" w:sz="0" w:space="0" w:color="auto"/>
        <w:bottom w:val="none" w:sz="0" w:space="0" w:color="auto"/>
        <w:right w:val="none" w:sz="0" w:space="0" w:color="auto"/>
      </w:divBdr>
    </w:div>
    <w:div w:id="757211819">
      <w:bodyDiv w:val="1"/>
      <w:marLeft w:val="0"/>
      <w:marRight w:val="0"/>
      <w:marTop w:val="0"/>
      <w:marBottom w:val="0"/>
      <w:divBdr>
        <w:top w:val="none" w:sz="0" w:space="0" w:color="auto"/>
        <w:left w:val="none" w:sz="0" w:space="0" w:color="auto"/>
        <w:bottom w:val="none" w:sz="0" w:space="0" w:color="auto"/>
        <w:right w:val="none" w:sz="0" w:space="0" w:color="auto"/>
      </w:divBdr>
    </w:div>
    <w:div w:id="1041176614">
      <w:bodyDiv w:val="1"/>
      <w:marLeft w:val="0"/>
      <w:marRight w:val="0"/>
      <w:marTop w:val="0"/>
      <w:marBottom w:val="0"/>
      <w:divBdr>
        <w:top w:val="none" w:sz="0" w:space="0" w:color="auto"/>
        <w:left w:val="none" w:sz="0" w:space="0" w:color="auto"/>
        <w:bottom w:val="none" w:sz="0" w:space="0" w:color="auto"/>
        <w:right w:val="none" w:sz="0" w:space="0" w:color="auto"/>
      </w:divBdr>
    </w:div>
    <w:div w:id="1087649185">
      <w:bodyDiv w:val="1"/>
      <w:marLeft w:val="0"/>
      <w:marRight w:val="0"/>
      <w:marTop w:val="0"/>
      <w:marBottom w:val="0"/>
      <w:divBdr>
        <w:top w:val="none" w:sz="0" w:space="0" w:color="auto"/>
        <w:left w:val="none" w:sz="0" w:space="0" w:color="auto"/>
        <w:bottom w:val="none" w:sz="0" w:space="0" w:color="auto"/>
        <w:right w:val="none" w:sz="0" w:space="0" w:color="auto"/>
      </w:divBdr>
      <w:divsChild>
        <w:div w:id="1940260886">
          <w:marLeft w:val="0"/>
          <w:marRight w:val="0"/>
          <w:marTop w:val="0"/>
          <w:marBottom w:val="0"/>
          <w:divBdr>
            <w:top w:val="none" w:sz="0" w:space="0" w:color="auto"/>
            <w:left w:val="none" w:sz="0" w:space="0" w:color="auto"/>
            <w:bottom w:val="none" w:sz="0" w:space="0" w:color="auto"/>
            <w:right w:val="none" w:sz="0" w:space="0" w:color="auto"/>
          </w:divBdr>
        </w:div>
      </w:divsChild>
    </w:div>
    <w:div w:id="1256550643">
      <w:bodyDiv w:val="1"/>
      <w:marLeft w:val="0"/>
      <w:marRight w:val="0"/>
      <w:marTop w:val="0"/>
      <w:marBottom w:val="0"/>
      <w:divBdr>
        <w:top w:val="none" w:sz="0" w:space="0" w:color="auto"/>
        <w:left w:val="none" w:sz="0" w:space="0" w:color="auto"/>
        <w:bottom w:val="none" w:sz="0" w:space="0" w:color="auto"/>
        <w:right w:val="none" w:sz="0" w:space="0" w:color="auto"/>
      </w:divBdr>
    </w:div>
    <w:div w:id="1259673148">
      <w:bodyDiv w:val="1"/>
      <w:marLeft w:val="0"/>
      <w:marRight w:val="0"/>
      <w:marTop w:val="0"/>
      <w:marBottom w:val="0"/>
      <w:divBdr>
        <w:top w:val="none" w:sz="0" w:space="0" w:color="auto"/>
        <w:left w:val="none" w:sz="0" w:space="0" w:color="auto"/>
        <w:bottom w:val="none" w:sz="0" w:space="0" w:color="auto"/>
        <w:right w:val="none" w:sz="0" w:space="0" w:color="auto"/>
      </w:divBdr>
    </w:div>
    <w:div w:id="1717507833">
      <w:bodyDiv w:val="1"/>
      <w:marLeft w:val="0"/>
      <w:marRight w:val="0"/>
      <w:marTop w:val="0"/>
      <w:marBottom w:val="0"/>
      <w:divBdr>
        <w:top w:val="none" w:sz="0" w:space="0" w:color="auto"/>
        <w:left w:val="none" w:sz="0" w:space="0" w:color="auto"/>
        <w:bottom w:val="none" w:sz="0" w:space="0" w:color="auto"/>
        <w:right w:val="none" w:sz="0" w:space="0" w:color="auto"/>
      </w:divBdr>
    </w:div>
    <w:div w:id="18232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v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8190-35AC-4B89-9E17-63DD2529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13791</Words>
  <Characters>7861</Characters>
  <Application>Microsoft Office Word</Application>
  <DocSecurity>4</DocSecurity>
  <Lines>65</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21609</CharactersWithSpaces>
  <SharedDoc>false</SharedDoc>
  <HLinks>
    <vt:vector size="6" baseType="variant">
      <vt:variant>
        <vt:i4>1703949</vt:i4>
      </vt:variant>
      <vt:variant>
        <vt:i4>0</vt:i4>
      </vt:variant>
      <vt:variant>
        <vt:i4>0</vt:i4>
      </vt:variant>
      <vt:variant>
        <vt:i4>5</vt:i4>
      </vt:variant>
      <vt:variant>
        <vt:lpwstr>https://www.apva.lt/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Astrauskaitė</dc:creator>
  <cp:keywords/>
  <cp:lastModifiedBy>Mindaugas Gliaubertas</cp:lastModifiedBy>
  <cp:revision>2</cp:revision>
  <cp:lastPrinted>2018-12-14T13:02:00Z</cp:lastPrinted>
  <dcterms:created xsi:type="dcterms:W3CDTF">2020-05-19T10:51:00Z</dcterms:created>
  <dcterms:modified xsi:type="dcterms:W3CDTF">2020-05-19T10:51:00Z</dcterms:modified>
</cp:coreProperties>
</file>